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9FC64" w14:textId="77777777" w:rsidR="004E56E5" w:rsidRDefault="004E56E5" w:rsidP="004E56E5">
      <w:pPr>
        <w:pStyle w:val="ConsPlusNormal"/>
        <w:ind w:left="6096"/>
        <w:outlineLvl w:val="0"/>
        <w:rPr>
          <w:rFonts w:ascii="Times New Roman" w:hAnsi="Times New Roman" w:cs="Times New Roman"/>
          <w:sz w:val="24"/>
          <w:szCs w:val="24"/>
        </w:rPr>
      </w:pPr>
      <w:r>
        <w:rPr>
          <w:rFonts w:ascii="Times New Roman" w:hAnsi="Times New Roman" w:cs="Times New Roman"/>
          <w:sz w:val="24"/>
          <w:szCs w:val="24"/>
        </w:rPr>
        <w:t>Приложение № 12</w:t>
      </w:r>
    </w:p>
    <w:p w14:paraId="659473A0" w14:textId="77777777" w:rsidR="004E56E5" w:rsidRDefault="004E56E5" w:rsidP="004E56E5">
      <w:pPr>
        <w:pStyle w:val="ConsPlusNormal"/>
        <w:ind w:left="6096"/>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приказу ФНС России</w:t>
      </w:r>
    </w:p>
    <w:p w14:paraId="1418997E" w14:textId="6B0B0B72" w:rsidR="00A11453" w:rsidRPr="00A11453" w:rsidRDefault="00A11453" w:rsidP="00A11453">
      <w:pPr>
        <w:pStyle w:val="ConsPlusNormal"/>
        <w:ind w:left="6096"/>
        <w:rPr>
          <w:rFonts w:ascii="Times New Roman" w:hAnsi="Times New Roman" w:cs="Times New Roman"/>
          <w:sz w:val="24"/>
          <w:szCs w:val="24"/>
        </w:rPr>
      </w:pPr>
      <w:r w:rsidRPr="00A11453">
        <w:rPr>
          <w:rFonts w:ascii="Times New Roman" w:hAnsi="Times New Roman" w:cs="Times New Roman"/>
          <w:sz w:val="24"/>
          <w:szCs w:val="24"/>
        </w:rPr>
        <w:t xml:space="preserve">от  </w:t>
      </w:r>
      <w:r w:rsidRPr="00A11453">
        <w:rPr>
          <w:rFonts w:ascii="Times New Roman" w:hAnsi="Times New Roman" w:cs="Times New Roman"/>
          <w:sz w:val="24"/>
          <w:szCs w:val="24"/>
          <w:u w:val="single"/>
        </w:rPr>
        <w:t>« 11 »     07      2024 г</w:t>
      </w:r>
      <w:r>
        <w:rPr>
          <w:rFonts w:ascii="Times New Roman" w:hAnsi="Times New Roman" w:cs="Times New Roman"/>
          <w:sz w:val="24"/>
          <w:szCs w:val="24"/>
          <w:u w:val="single"/>
        </w:rPr>
        <w:t>.</w:t>
      </w:r>
      <w:bookmarkStart w:id="0" w:name="_GoBack"/>
      <w:bookmarkEnd w:id="0"/>
    </w:p>
    <w:p w14:paraId="0EC53CB0" w14:textId="77777777" w:rsidR="00A11453" w:rsidRPr="00A11453" w:rsidRDefault="00A11453" w:rsidP="00A11453">
      <w:pPr>
        <w:pStyle w:val="ConsPlusNormal"/>
        <w:ind w:left="6096"/>
        <w:rPr>
          <w:rFonts w:ascii="Times New Roman" w:hAnsi="Times New Roman" w:cs="Times New Roman"/>
          <w:sz w:val="24"/>
          <w:szCs w:val="24"/>
        </w:rPr>
      </w:pPr>
      <w:r w:rsidRPr="00A11453">
        <w:rPr>
          <w:rFonts w:ascii="Times New Roman" w:hAnsi="Times New Roman" w:cs="Times New Roman"/>
          <w:sz w:val="24"/>
          <w:szCs w:val="24"/>
        </w:rPr>
        <w:t xml:space="preserve">№ </w:t>
      </w:r>
      <w:r w:rsidRPr="00A11453">
        <w:rPr>
          <w:rFonts w:ascii="Times New Roman" w:hAnsi="Times New Roman" w:cs="Times New Roman"/>
          <w:sz w:val="24"/>
          <w:szCs w:val="24"/>
          <w:u w:val="single"/>
        </w:rPr>
        <w:t>ЕД-715/551@</w:t>
      </w:r>
    </w:p>
    <w:p w14:paraId="2CAABDB0" w14:textId="77777777" w:rsidR="004E56E5" w:rsidRPr="00496E22" w:rsidRDefault="004E56E5" w:rsidP="004241CF">
      <w:pPr>
        <w:pStyle w:val="14"/>
        <w:ind w:left="397" w:right="397"/>
        <w:rPr>
          <w:szCs w:val="28"/>
        </w:rPr>
      </w:pPr>
    </w:p>
    <w:p w14:paraId="2D3BC5C8" w14:textId="6423F37A" w:rsidR="00096C48" w:rsidRPr="00F53A79" w:rsidRDefault="00096C48" w:rsidP="00096C48">
      <w:pPr>
        <w:pStyle w:val="14"/>
        <w:ind w:left="397" w:right="397"/>
        <w:rPr>
          <w:b/>
          <w:szCs w:val="28"/>
        </w:rPr>
      </w:pPr>
      <w:r w:rsidRPr="00F53A79">
        <w:rPr>
          <w:b/>
          <w:szCs w:val="28"/>
        </w:rPr>
        <w:t>Формат представления отчета об операциях с товарами, подлежащими прослеживаемости, в электронной форме</w:t>
      </w:r>
    </w:p>
    <w:p w14:paraId="691F5003" w14:textId="77777777" w:rsidR="00096C48" w:rsidRPr="00F53A79" w:rsidRDefault="00096C48" w:rsidP="00096C48">
      <w:pPr>
        <w:pStyle w:val="1"/>
        <w:spacing w:before="840"/>
      </w:pPr>
      <w:bookmarkStart w:id="1" w:name="_Toc95296546"/>
      <w:bookmarkStart w:id="2" w:name="_Toc95296893"/>
      <w:bookmarkStart w:id="3" w:name="_Toc95530589"/>
      <w:bookmarkStart w:id="4" w:name="_Toc95882976"/>
      <w:bookmarkStart w:id="5" w:name="_Toc95886762"/>
      <w:bookmarkStart w:id="6" w:name="_Toc95896089"/>
      <w:bookmarkStart w:id="7" w:name="_Toc102195770"/>
      <w:bookmarkStart w:id="8" w:name="_Toc136255792"/>
      <w:bookmarkStart w:id="9" w:name="_Toc95530590"/>
      <w:bookmarkStart w:id="10" w:name="_Toc95886763"/>
      <w:bookmarkStart w:id="11" w:name="_Toc95896090"/>
      <w:bookmarkStart w:id="12" w:name="_Toc96419571"/>
      <w:bookmarkStart w:id="13" w:name="_Toc102195771"/>
      <w:bookmarkStart w:id="14" w:name="_Toc233432120"/>
      <w:bookmarkStart w:id="15" w:name="_Toc136255793"/>
      <w:r w:rsidRPr="00F53A79">
        <w:rPr>
          <w:lang w:val="en-US"/>
        </w:rPr>
        <w:t>I</w:t>
      </w:r>
      <w:r w:rsidRPr="00F53A79">
        <w:t>. ОБЩИЕ СВЕДЕНИЯ</w:t>
      </w:r>
      <w:bookmarkEnd w:id="1"/>
      <w:bookmarkEnd w:id="2"/>
      <w:bookmarkEnd w:id="3"/>
      <w:bookmarkEnd w:id="4"/>
      <w:bookmarkEnd w:id="5"/>
      <w:bookmarkEnd w:id="6"/>
      <w:bookmarkEnd w:id="7"/>
      <w:bookmarkEnd w:id="8"/>
    </w:p>
    <w:p w14:paraId="714D726E" w14:textId="5A977FFB" w:rsidR="00096C48" w:rsidRPr="00F53A79" w:rsidRDefault="00096C48" w:rsidP="00096C48">
      <w:pPr>
        <w:pStyle w:val="a8"/>
        <w:rPr>
          <w:rFonts w:eastAsia="SimSun"/>
          <w:sz w:val="28"/>
          <w:szCs w:val="28"/>
        </w:rPr>
      </w:pPr>
      <w:bookmarkStart w:id="16" w:name="_Toc98229306"/>
      <w:bookmarkEnd w:id="9"/>
      <w:bookmarkEnd w:id="10"/>
      <w:bookmarkEnd w:id="11"/>
      <w:bookmarkEnd w:id="12"/>
      <w:bookmarkEnd w:id="13"/>
      <w:bookmarkEnd w:id="14"/>
      <w:bookmarkEnd w:id="15"/>
      <w:r w:rsidRPr="00F53A79">
        <w:rPr>
          <w:rFonts w:eastAsia="SimSun"/>
          <w:sz w:val="28"/>
          <w:szCs w:val="28"/>
        </w:rPr>
        <w:t xml:space="preserve">1. </w:t>
      </w:r>
      <w:r w:rsidRPr="00F53A79">
        <w:rPr>
          <w:sz w:val="28"/>
          <w:szCs w:val="28"/>
        </w:rPr>
        <w:t>Настоящий формат описывает требования к XML-файлам (далее – файл обмена) передачи в электронной форме отчета об операциях с товарами, подлежащими прослеживаемости, представляемыми участниками оборота товаров, подлежащих прослеживаемости.</w:t>
      </w:r>
    </w:p>
    <w:p w14:paraId="432BE304" w14:textId="77777777" w:rsidR="00096C48" w:rsidRPr="00F53A79" w:rsidRDefault="00096C48" w:rsidP="00096C48">
      <w:pPr>
        <w:pStyle w:val="a8"/>
        <w:rPr>
          <w:rFonts w:eastAsia="SimSun"/>
          <w:sz w:val="28"/>
          <w:szCs w:val="28"/>
        </w:rPr>
      </w:pPr>
      <w:bookmarkStart w:id="17" w:name="_Toc95530593"/>
      <w:bookmarkStart w:id="18" w:name="_Toc95886765"/>
      <w:bookmarkStart w:id="19" w:name="_Toc95896092"/>
      <w:bookmarkStart w:id="20" w:name="_Toc102195773"/>
      <w:bookmarkStart w:id="21" w:name="_Toc136255795"/>
      <w:bookmarkStart w:id="22" w:name="_Toc136255796"/>
      <w:bookmarkStart w:id="23" w:name="_Toc95530594"/>
      <w:bookmarkStart w:id="24" w:name="_Toc95882978"/>
      <w:bookmarkStart w:id="25" w:name="_Toc95886766"/>
      <w:bookmarkStart w:id="26" w:name="_Toc95896093"/>
      <w:bookmarkStart w:id="27" w:name="_Toc96419573"/>
      <w:bookmarkStart w:id="28" w:name="_Toc102195774"/>
      <w:bookmarkEnd w:id="16"/>
      <w:r w:rsidRPr="00F53A79">
        <w:rPr>
          <w:rFonts w:eastAsia="SimSun"/>
          <w:sz w:val="28"/>
          <w:szCs w:val="28"/>
        </w:rPr>
        <w:t>2. Номер версии настоящего формата 5.03, часть 922_01.</w:t>
      </w:r>
    </w:p>
    <w:p w14:paraId="05B0F071" w14:textId="77777777" w:rsidR="00096C48" w:rsidRPr="00F53A79" w:rsidRDefault="00096C48" w:rsidP="00096C48">
      <w:pPr>
        <w:pStyle w:val="1"/>
        <w:spacing w:before="360"/>
      </w:pPr>
      <w:r w:rsidRPr="00F53A79">
        <w:t>II. ОПИСАНИЕ ФАЙЛА ОБМЕНА</w:t>
      </w:r>
      <w:bookmarkEnd w:id="17"/>
      <w:bookmarkEnd w:id="18"/>
      <w:bookmarkEnd w:id="19"/>
      <w:bookmarkEnd w:id="20"/>
      <w:bookmarkEnd w:id="21"/>
    </w:p>
    <w:bookmarkEnd w:id="22"/>
    <w:p w14:paraId="7004C650" w14:textId="77777777" w:rsidR="00096C48" w:rsidRPr="00F53A79" w:rsidRDefault="00096C48" w:rsidP="00096C48">
      <w:pPr>
        <w:pStyle w:val="ad"/>
        <w:rPr>
          <w:rFonts w:eastAsia="SimSun"/>
          <w:szCs w:val="28"/>
        </w:rPr>
      </w:pPr>
      <w:r w:rsidRPr="00F53A79">
        <w:rPr>
          <w:szCs w:val="28"/>
        </w:rPr>
        <w:t xml:space="preserve">3. </w:t>
      </w:r>
      <w:r w:rsidRPr="00F53A79">
        <w:rPr>
          <w:b/>
          <w:szCs w:val="28"/>
        </w:rPr>
        <w:t xml:space="preserve">Имя файла обмена </w:t>
      </w:r>
      <w:r w:rsidRPr="00F53A79">
        <w:rPr>
          <w:rFonts w:eastAsia="SimSun"/>
          <w:szCs w:val="28"/>
        </w:rPr>
        <w:t>должно иметь следующий вид:</w:t>
      </w:r>
    </w:p>
    <w:p w14:paraId="0238CBCD" w14:textId="77777777" w:rsidR="00096C48" w:rsidRPr="00F53A79" w:rsidRDefault="00096C48" w:rsidP="00096C48">
      <w:pPr>
        <w:pStyle w:val="ad"/>
        <w:rPr>
          <w:szCs w:val="28"/>
          <w:lang w:val="en-US"/>
        </w:rPr>
      </w:pPr>
      <w:r w:rsidRPr="00F53A79">
        <w:rPr>
          <w:b/>
          <w:i/>
          <w:szCs w:val="28"/>
          <w:lang w:val="en-US"/>
        </w:rPr>
        <w:t>R_</w:t>
      </w:r>
      <w:r w:rsidRPr="00F53A79">
        <w:rPr>
          <w:b/>
          <w:i/>
          <w:szCs w:val="28"/>
        </w:rPr>
        <w:t>Т</w:t>
      </w:r>
      <w:r w:rsidRPr="00F53A79">
        <w:rPr>
          <w:b/>
          <w:i/>
          <w:szCs w:val="28"/>
          <w:lang w:val="en-US"/>
        </w:rPr>
        <w:t>_A_K_</w:t>
      </w:r>
      <w:r w:rsidRPr="00F53A79">
        <w:rPr>
          <w:b/>
          <w:i/>
          <w:szCs w:val="28"/>
        </w:rPr>
        <w:t>О</w:t>
      </w:r>
      <w:r w:rsidRPr="00F53A79">
        <w:rPr>
          <w:b/>
          <w:i/>
          <w:szCs w:val="28"/>
          <w:lang w:val="en-US"/>
        </w:rPr>
        <w:t>_GGGGMMDD_N</w:t>
      </w:r>
      <w:r w:rsidRPr="00F53A79">
        <w:rPr>
          <w:szCs w:val="28"/>
          <w:lang w:val="en-US"/>
        </w:rPr>
        <w:t xml:space="preserve">, </w:t>
      </w:r>
      <w:r w:rsidRPr="00F53A79">
        <w:rPr>
          <w:szCs w:val="28"/>
        </w:rPr>
        <w:t>где</w:t>
      </w:r>
      <w:r w:rsidRPr="00F53A79">
        <w:rPr>
          <w:szCs w:val="28"/>
          <w:lang w:val="en-US"/>
        </w:rPr>
        <w:t>:</w:t>
      </w:r>
    </w:p>
    <w:p w14:paraId="57EF17C4" w14:textId="77777777" w:rsidR="00096C48" w:rsidRPr="00F53A79" w:rsidRDefault="00096C48" w:rsidP="00096C48">
      <w:pPr>
        <w:pStyle w:val="ad"/>
        <w:rPr>
          <w:rFonts w:eastAsia="SimSun"/>
          <w:szCs w:val="28"/>
        </w:rPr>
      </w:pPr>
      <w:r w:rsidRPr="00F53A79">
        <w:rPr>
          <w:b/>
          <w:i/>
          <w:szCs w:val="28"/>
        </w:rPr>
        <w:t>R_Т</w:t>
      </w:r>
      <w:r w:rsidRPr="00F53A79">
        <w:rPr>
          <w:szCs w:val="28"/>
        </w:rPr>
        <w:t xml:space="preserve"> – </w:t>
      </w:r>
      <w:r w:rsidRPr="00F53A79">
        <w:rPr>
          <w:rFonts w:eastAsia="SimSun"/>
          <w:szCs w:val="28"/>
        </w:rPr>
        <w:t>префикс, принимающий значение ON_OTCHOPTOV;</w:t>
      </w:r>
    </w:p>
    <w:p w14:paraId="0A6F9F10" w14:textId="77777777" w:rsidR="00096C48" w:rsidRPr="00F53A79" w:rsidRDefault="00096C48" w:rsidP="00096C48">
      <w:pPr>
        <w:pStyle w:val="ad"/>
        <w:rPr>
          <w:szCs w:val="28"/>
        </w:rPr>
      </w:pPr>
      <w:r w:rsidRPr="00F53A79">
        <w:rPr>
          <w:b/>
          <w:i/>
          <w:szCs w:val="28"/>
        </w:rPr>
        <w:t>A_K</w:t>
      </w:r>
      <w:r w:rsidRPr="00F53A79">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(К)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А. В случае передачи файла от отправителя к </w:t>
      </w:r>
      <w:proofErr w:type="gramStart"/>
      <w:r w:rsidRPr="00F53A79">
        <w:rPr>
          <w:szCs w:val="28"/>
        </w:rPr>
        <w:t>конечному</w:t>
      </w:r>
      <w:proofErr w:type="gramEnd"/>
      <w:r w:rsidRPr="00F53A79">
        <w:rPr>
          <w:szCs w:val="28"/>
        </w:rPr>
        <w:t xml:space="preserve"> получателю при отсутствии налоговых органов, осуществляющих передачу на промежуточных этапах, значения идентификаторов А и К совпадают. Каждый из идентификаторов (A и K) имеет вид для налоговых органов – четырехразрядный код налогового органа;</w:t>
      </w:r>
    </w:p>
    <w:p w14:paraId="7735DFA8" w14:textId="77777777" w:rsidR="00096C48" w:rsidRPr="00F53A79" w:rsidRDefault="00096C48" w:rsidP="00096C48">
      <w:pPr>
        <w:pStyle w:val="ad"/>
        <w:rPr>
          <w:szCs w:val="28"/>
        </w:rPr>
      </w:pPr>
      <w:r w:rsidRPr="00F53A79">
        <w:rPr>
          <w:b/>
          <w:i/>
          <w:szCs w:val="28"/>
        </w:rPr>
        <w:t>О</w:t>
      </w:r>
      <w:r w:rsidRPr="00F53A79">
        <w:rPr>
          <w:szCs w:val="28"/>
        </w:rPr>
        <w:t xml:space="preserve"> – идентификатор отправителя информации, имеет вид:</w:t>
      </w:r>
    </w:p>
    <w:p w14:paraId="68D22EBC" w14:textId="7151A4BE" w:rsidR="00096C48" w:rsidRPr="00F53A79" w:rsidRDefault="00096C48">
      <w:pPr>
        <w:pStyle w:val="ad"/>
        <w:rPr>
          <w:szCs w:val="28"/>
        </w:rPr>
      </w:pPr>
      <w:r w:rsidRPr="00F53A79">
        <w:rPr>
          <w:szCs w:val="28"/>
        </w:rPr>
        <w:t xml:space="preserve">для организаций </w:t>
      </w:r>
      <w:r w:rsidR="000342E5">
        <w:rPr>
          <w:szCs w:val="28"/>
        </w:rPr>
        <w:t>–</w:t>
      </w:r>
      <w:r w:rsidRPr="00F53A79">
        <w:rPr>
          <w:szCs w:val="28"/>
        </w:rPr>
        <w:t xml:space="preserve"> девятнадцатиразрядный код (идентификационный номер налогоплательщика (</w:t>
      </w:r>
      <w:r w:rsidR="00E36E96">
        <w:rPr>
          <w:szCs w:val="28"/>
        </w:rPr>
        <w:t xml:space="preserve">далее – </w:t>
      </w:r>
      <w:r w:rsidRPr="00F53A79">
        <w:rPr>
          <w:szCs w:val="28"/>
        </w:rPr>
        <w:t>ИНН) и код причины постановки на учет (</w:t>
      </w:r>
      <w:r w:rsidR="00E36E96">
        <w:rPr>
          <w:szCs w:val="28"/>
        </w:rPr>
        <w:t xml:space="preserve">далее – </w:t>
      </w:r>
      <w:r w:rsidRPr="00F53A79">
        <w:rPr>
          <w:szCs w:val="28"/>
        </w:rPr>
        <w:t>КПП) организации (обособленного подразделения);</w:t>
      </w:r>
    </w:p>
    <w:p w14:paraId="6257C221" w14:textId="77777777" w:rsidR="00096C48" w:rsidRPr="00F53A79" w:rsidRDefault="00096C48" w:rsidP="00096C48">
      <w:pPr>
        <w:pStyle w:val="ad"/>
        <w:rPr>
          <w:szCs w:val="28"/>
        </w:rPr>
      </w:pPr>
      <w:r w:rsidRPr="00F53A79">
        <w:rPr>
          <w:szCs w:val="28"/>
        </w:rPr>
        <w:t>для физических лиц – двенадцатиразрядный код (ИНН физического лица, при наличии. При отсутствии ИНН – последовательность из двенадцати нулей);</w:t>
      </w:r>
    </w:p>
    <w:p w14:paraId="5BBF520A" w14:textId="77777777" w:rsidR="00096C48" w:rsidRPr="00F53A79" w:rsidRDefault="00096C48" w:rsidP="00096C48">
      <w:pPr>
        <w:pStyle w:val="ad"/>
        <w:rPr>
          <w:szCs w:val="28"/>
        </w:rPr>
      </w:pPr>
      <w:r w:rsidRPr="00F53A79">
        <w:rPr>
          <w:b/>
          <w:i/>
          <w:szCs w:val="28"/>
        </w:rPr>
        <w:t xml:space="preserve">GGGG </w:t>
      </w:r>
      <w:r w:rsidRPr="00F53A79">
        <w:rPr>
          <w:szCs w:val="28"/>
        </w:rPr>
        <w:t xml:space="preserve">– год формирования передаваемого файла, </w:t>
      </w:r>
      <w:r w:rsidRPr="00F53A79">
        <w:rPr>
          <w:b/>
          <w:i/>
          <w:szCs w:val="28"/>
        </w:rPr>
        <w:t>MM</w:t>
      </w:r>
      <w:r w:rsidRPr="00F53A79">
        <w:rPr>
          <w:szCs w:val="28"/>
        </w:rPr>
        <w:t xml:space="preserve"> – месяц, </w:t>
      </w:r>
      <w:r w:rsidRPr="00F53A79">
        <w:rPr>
          <w:b/>
          <w:i/>
          <w:szCs w:val="28"/>
        </w:rPr>
        <w:t>DD</w:t>
      </w:r>
      <w:r w:rsidRPr="00F53A79">
        <w:rPr>
          <w:szCs w:val="28"/>
        </w:rPr>
        <w:t xml:space="preserve"> – день;</w:t>
      </w:r>
    </w:p>
    <w:p w14:paraId="55BB329B" w14:textId="77777777" w:rsidR="00096C48" w:rsidRPr="00F53A79" w:rsidRDefault="00096C48" w:rsidP="00096C48">
      <w:pPr>
        <w:pStyle w:val="ad"/>
        <w:rPr>
          <w:szCs w:val="28"/>
        </w:rPr>
      </w:pPr>
      <w:r w:rsidRPr="00F53A79">
        <w:rPr>
          <w:b/>
          <w:i/>
          <w:szCs w:val="28"/>
        </w:rPr>
        <w:t>N</w:t>
      </w:r>
      <w:r w:rsidRPr="00F53A79">
        <w:rPr>
          <w:szCs w:val="28"/>
        </w:rPr>
        <w:t xml:space="preserve"> – идентификационный номер файла. (Длина – от 1 до 36 знаков. Идентификационный номер файла должен обеспечивать уникальность имени файла).</w:t>
      </w:r>
    </w:p>
    <w:p w14:paraId="09915082" w14:textId="77777777" w:rsidR="00096C48" w:rsidRPr="00F53A79" w:rsidRDefault="00096C48" w:rsidP="00096C48">
      <w:pPr>
        <w:autoSpaceDE w:val="0"/>
        <w:autoSpaceDN w:val="0"/>
        <w:adjustRightInd w:val="0"/>
        <w:spacing w:line="240" w:lineRule="atLeast"/>
        <w:rPr>
          <w:sz w:val="28"/>
          <w:szCs w:val="28"/>
        </w:rPr>
      </w:pPr>
      <w:r w:rsidRPr="00F53A79">
        <w:rPr>
          <w:sz w:val="28"/>
          <w:szCs w:val="28"/>
        </w:rPr>
        <w:lastRenderedPageBreak/>
        <w:t>Если документ состоит из нескольких файлов, N1 одинаковый для всех файлов одного документа, N2 уникален для каждого файла независимо от принадлежности к документу.</w:t>
      </w:r>
    </w:p>
    <w:p w14:paraId="26CA49CB" w14:textId="77777777" w:rsidR="00096C48" w:rsidRPr="00F53A79" w:rsidRDefault="00096C48" w:rsidP="00096C48">
      <w:pPr>
        <w:pStyle w:val="ad"/>
        <w:rPr>
          <w:szCs w:val="28"/>
        </w:rPr>
      </w:pPr>
      <w:r w:rsidRPr="00F53A79">
        <w:rPr>
          <w:szCs w:val="28"/>
        </w:rPr>
        <w:t xml:space="preserve">Расширение имени файла – </w:t>
      </w:r>
      <w:proofErr w:type="spellStart"/>
      <w:r w:rsidRPr="00F53A79">
        <w:rPr>
          <w:szCs w:val="28"/>
        </w:rPr>
        <w:t>xml</w:t>
      </w:r>
      <w:proofErr w:type="spellEnd"/>
      <w:r w:rsidRPr="00F53A79">
        <w:rPr>
          <w:szCs w:val="28"/>
        </w:rPr>
        <w:t>. Расширение имени файла может указываться как строчными, так и прописными буквами.</w:t>
      </w:r>
    </w:p>
    <w:p w14:paraId="397DBDEC" w14:textId="77777777" w:rsidR="00096C48" w:rsidRPr="00F53A79" w:rsidRDefault="00096C48" w:rsidP="00096C48">
      <w:pPr>
        <w:pStyle w:val="4"/>
        <w:rPr>
          <w:sz w:val="28"/>
          <w:szCs w:val="28"/>
        </w:rPr>
      </w:pPr>
      <w:r w:rsidRPr="00F53A79">
        <w:rPr>
          <w:sz w:val="28"/>
          <w:szCs w:val="28"/>
        </w:rPr>
        <w:t>Параметры первой строки файла обмена</w:t>
      </w:r>
    </w:p>
    <w:p w14:paraId="27EBE406" w14:textId="77777777" w:rsidR="00096C48" w:rsidRPr="00F53A79" w:rsidRDefault="00096C48" w:rsidP="00096C48">
      <w:pPr>
        <w:pStyle w:val="a8"/>
        <w:rPr>
          <w:sz w:val="28"/>
          <w:szCs w:val="28"/>
        </w:rPr>
      </w:pPr>
      <w:r w:rsidRPr="00F53A79">
        <w:rPr>
          <w:sz w:val="28"/>
          <w:szCs w:val="28"/>
        </w:rPr>
        <w:t>Первая строка XML-файла должна иметь следующий вид:</w:t>
      </w:r>
    </w:p>
    <w:p w14:paraId="1F977321" w14:textId="77777777" w:rsidR="00096C48" w:rsidRPr="00F53A79" w:rsidRDefault="00096C48" w:rsidP="00096C48">
      <w:pPr>
        <w:pStyle w:val="a8"/>
        <w:rPr>
          <w:sz w:val="28"/>
          <w:szCs w:val="28"/>
        </w:rPr>
      </w:pPr>
      <w:r w:rsidRPr="00F53A79">
        <w:rPr>
          <w:sz w:val="28"/>
          <w:szCs w:val="28"/>
        </w:rPr>
        <w:t>&lt;?</w:t>
      </w:r>
      <w:proofErr w:type="gramStart"/>
      <w:r w:rsidRPr="00F53A79">
        <w:rPr>
          <w:sz w:val="28"/>
          <w:szCs w:val="28"/>
          <w:lang w:val="en-US"/>
        </w:rPr>
        <w:t>xml</w:t>
      </w:r>
      <w:r w:rsidRPr="00F53A79">
        <w:rPr>
          <w:sz w:val="28"/>
          <w:szCs w:val="28"/>
        </w:rPr>
        <w:t xml:space="preserve">  </w:t>
      </w:r>
      <w:r w:rsidRPr="00F53A79">
        <w:rPr>
          <w:sz w:val="28"/>
          <w:szCs w:val="28"/>
          <w:lang w:val="en-US"/>
        </w:rPr>
        <w:t>version</w:t>
      </w:r>
      <w:proofErr w:type="gramEnd"/>
      <w:r w:rsidRPr="00F53A79">
        <w:rPr>
          <w:sz w:val="28"/>
          <w:szCs w:val="28"/>
        </w:rPr>
        <w:t xml:space="preserve"> ="1.0"  </w:t>
      </w:r>
      <w:r w:rsidRPr="00F53A79">
        <w:rPr>
          <w:sz w:val="28"/>
          <w:szCs w:val="28"/>
          <w:lang w:val="en-US"/>
        </w:rPr>
        <w:t>encoding</w:t>
      </w:r>
      <w:r w:rsidRPr="00F53A79">
        <w:rPr>
          <w:sz w:val="28"/>
          <w:szCs w:val="28"/>
        </w:rPr>
        <w:t xml:space="preserve"> ="</w:t>
      </w:r>
      <w:r w:rsidRPr="00F53A79">
        <w:rPr>
          <w:sz w:val="28"/>
          <w:szCs w:val="28"/>
          <w:lang w:val="en-US"/>
        </w:rPr>
        <w:t>windows</w:t>
      </w:r>
      <w:r w:rsidRPr="00F53A79">
        <w:rPr>
          <w:sz w:val="28"/>
          <w:szCs w:val="28"/>
        </w:rPr>
        <w:t>-1251"?&gt;</w:t>
      </w:r>
    </w:p>
    <w:p w14:paraId="10286E44" w14:textId="77777777" w:rsidR="00096C48" w:rsidRPr="00F53A79" w:rsidRDefault="00096C48" w:rsidP="00096C48">
      <w:pPr>
        <w:pStyle w:val="a8"/>
        <w:rPr>
          <w:rFonts w:eastAsia="SimSun"/>
          <w:sz w:val="28"/>
          <w:szCs w:val="28"/>
        </w:rPr>
      </w:pPr>
      <w:r w:rsidRPr="00F53A79">
        <w:rPr>
          <w:rFonts w:eastAsia="SimSun"/>
          <w:b/>
          <w:sz w:val="28"/>
          <w:szCs w:val="28"/>
        </w:rPr>
        <w:t xml:space="preserve">Имя файла, содержащего </w:t>
      </w:r>
      <w:r w:rsidRPr="00F53A79">
        <w:rPr>
          <w:rFonts w:eastAsia="SimSun"/>
          <w:b/>
          <w:sz w:val="28"/>
          <w:szCs w:val="28"/>
          <w:lang w:val="en-US"/>
        </w:rPr>
        <w:t>XML</w:t>
      </w:r>
      <w:r w:rsidRPr="00F53A79">
        <w:rPr>
          <w:rFonts w:eastAsia="SimSun"/>
          <w:b/>
          <w:sz w:val="28"/>
          <w:szCs w:val="28"/>
        </w:rPr>
        <w:t>-схему файла обмена</w:t>
      </w:r>
      <w:r w:rsidRPr="00F53A79">
        <w:rPr>
          <w:rFonts w:eastAsia="SimSun"/>
          <w:sz w:val="28"/>
          <w:szCs w:val="28"/>
        </w:rPr>
        <w:t>, должно иметь следующий вид:</w:t>
      </w:r>
    </w:p>
    <w:p w14:paraId="7A1ADFCC" w14:textId="77777777" w:rsidR="00096C48" w:rsidRPr="00F53A79" w:rsidRDefault="00096C48" w:rsidP="00096C48">
      <w:pPr>
        <w:pStyle w:val="a8"/>
        <w:rPr>
          <w:rFonts w:eastAsia="SimSun"/>
          <w:sz w:val="28"/>
          <w:szCs w:val="28"/>
        </w:rPr>
      </w:pPr>
      <w:r w:rsidRPr="00F53A79">
        <w:rPr>
          <w:rFonts w:eastAsia="SimSun"/>
          <w:sz w:val="28"/>
          <w:szCs w:val="28"/>
        </w:rPr>
        <w:t>ON_OTCHOPTOV_1_922_01_05_03_</w:t>
      </w:r>
      <w:proofErr w:type="gramStart"/>
      <w:r w:rsidRPr="00F53A79">
        <w:rPr>
          <w:rFonts w:eastAsia="SimSun"/>
          <w:sz w:val="28"/>
          <w:szCs w:val="28"/>
          <w:lang w:val="en-US"/>
        </w:rPr>
        <w:t>xx</w:t>
      </w:r>
      <w:r w:rsidRPr="00F53A79">
        <w:rPr>
          <w:rFonts w:eastAsia="SimSun"/>
          <w:sz w:val="28"/>
          <w:szCs w:val="28"/>
        </w:rPr>
        <w:t xml:space="preserve"> ,</w:t>
      </w:r>
      <w:proofErr w:type="gramEnd"/>
      <w:r w:rsidRPr="00F53A79">
        <w:rPr>
          <w:rFonts w:eastAsia="SimSun"/>
          <w:sz w:val="28"/>
          <w:szCs w:val="28"/>
        </w:rPr>
        <w:t xml:space="preserve"> </w:t>
      </w:r>
      <w:r w:rsidRPr="00F53A79">
        <w:rPr>
          <w:sz w:val="28"/>
          <w:szCs w:val="28"/>
        </w:rPr>
        <w:t xml:space="preserve">где </w:t>
      </w:r>
      <w:proofErr w:type="spellStart"/>
      <w:r w:rsidRPr="00F53A79">
        <w:rPr>
          <w:sz w:val="28"/>
          <w:szCs w:val="28"/>
        </w:rPr>
        <w:t>хх</w:t>
      </w:r>
      <w:proofErr w:type="spellEnd"/>
      <w:r w:rsidRPr="00F53A79">
        <w:rPr>
          <w:sz w:val="28"/>
          <w:szCs w:val="28"/>
        </w:rPr>
        <w:t xml:space="preserve"> – номер версии схемы.</w:t>
      </w:r>
    </w:p>
    <w:p w14:paraId="74087EAE" w14:textId="77777777" w:rsidR="00096C48" w:rsidRPr="00F53A79" w:rsidRDefault="00096C48" w:rsidP="00096C48">
      <w:pPr>
        <w:pStyle w:val="a8"/>
        <w:rPr>
          <w:rFonts w:eastAsia="SimSun"/>
          <w:sz w:val="28"/>
          <w:szCs w:val="28"/>
        </w:rPr>
      </w:pPr>
      <w:r w:rsidRPr="00F53A79">
        <w:rPr>
          <w:rFonts w:eastAsia="SimSun"/>
          <w:sz w:val="28"/>
          <w:szCs w:val="28"/>
        </w:rPr>
        <w:t xml:space="preserve">Расширение имени файла – </w:t>
      </w:r>
      <w:proofErr w:type="spellStart"/>
      <w:r w:rsidRPr="00F53A79">
        <w:rPr>
          <w:rFonts w:eastAsia="SimSun"/>
          <w:sz w:val="28"/>
          <w:szCs w:val="28"/>
        </w:rPr>
        <w:t>xsd</w:t>
      </w:r>
      <w:proofErr w:type="spellEnd"/>
      <w:r w:rsidRPr="00F53A79">
        <w:rPr>
          <w:rFonts w:eastAsia="SimSun"/>
          <w:sz w:val="28"/>
          <w:szCs w:val="28"/>
        </w:rPr>
        <w:t>.</w:t>
      </w:r>
    </w:p>
    <w:p w14:paraId="04F0D6DF" w14:textId="198A20D6" w:rsidR="00096C48" w:rsidRPr="00F53A79" w:rsidRDefault="00096C48" w:rsidP="00BE2F76">
      <w:pPr>
        <w:autoSpaceDE w:val="0"/>
        <w:autoSpaceDN w:val="0"/>
        <w:adjustRightInd w:val="0"/>
        <w:ind w:firstLine="0"/>
        <w:rPr>
          <w:sz w:val="28"/>
          <w:szCs w:val="28"/>
        </w:rPr>
      </w:pPr>
      <w:r w:rsidRPr="00F53A79">
        <w:rPr>
          <w:sz w:val="28"/>
          <w:szCs w:val="28"/>
          <w:lang w:val="en-US"/>
        </w:rPr>
        <w:t>XML</w:t>
      </w:r>
      <w:r w:rsidRPr="00F53A79">
        <w:rPr>
          <w:sz w:val="28"/>
          <w:szCs w:val="28"/>
        </w:rPr>
        <w:t xml:space="preserve">-схема файла обмена приводится отдельным файлом и размещается на </w:t>
      </w:r>
      <w:r w:rsidR="005F3A01">
        <w:rPr>
          <w:sz w:val="28"/>
          <w:szCs w:val="28"/>
        </w:rPr>
        <w:t xml:space="preserve">официальном </w:t>
      </w:r>
      <w:r w:rsidRPr="00F53A79">
        <w:rPr>
          <w:sz w:val="28"/>
          <w:szCs w:val="28"/>
        </w:rPr>
        <w:t>сайте Федеральной налоговой службы</w:t>
      </w:r>
      <w:r w:rsidR="007F1640">
        <w:rPr>
          <w:sz w:val="28"/>
          <w:szCs w:val="28"/>
        </w:rPr>
        <w:t xml:space="preserve"> </w:t>
      </w:r>
      <w:r w:rsidR="005F3A01">
        <w:rPr>
          <w:sz w:val="28"/>
          <w:szCs w:val="28"/>
          <w:lang w:eastAsia="en-US"/>
        </w:rPr>
        <w:t xml:space="preserve">в информационно-телекоммуникационной сети </w:t>
      </w:r>
      <w:r w:rsidR="007F1640">
        <w:rPr>
          <w:sz w:val="28"/>
          <w:szCs w:val="28"/>
          <w:lang w:eastAsia="en-US"/>
        </w:rPr>
        <w:t>«</w:t>
      </w:r>
      <w:r w:rsidR="005F3A01">
        <w:rPr>
          <w:sz w:val="28"/>
          <w:szCs w:val="28"/>
          <w:lang w:eastAsia="en-US"/>
        </w:rPr>
        <w:t>Интернет</w:t>
      </w:r>
      <w:r w:rsidR="007F1640">
        <w:rPr>
          <w:sz w:val="28"/>
          <w:szCs w:val="28"/>
          <w:lang w:eastAsia="en-US"/>
        </w:rPr>
        <w:t>»</w:t>
      </w:r>
      <w:r w:rsidRPr="00F53A79">
        <w:rPr>
          <w:sz w:val="28"/>
          <w:szCs w:val="28"/>
        </w:rPr>
        <w:t>.</w:t>
      </w:r>
    </w:p>
    <w:p w14:paraId="266FCDA7" w14:textId="011599CD" w:rsidR="00096C48" w:rsidRPr="00F53A79" w:rsidRDefault="00096C48">
      <w:pPr>
        <w:pStyle w:val="a8"/>
        <w:spacing w:before="120"/>
        <w:rPr>
          <w:sz w:val="28"/>
          <w:szCs w:val="28"/>
        </w:rPr>
      </w:pPr>
      <w:bookmarkStart w:id="29" w:name="_Toc95530597"/>
      <w:bookmarkStart w:id="30" w:name="_Toc95882981"/>
      <w:bookmarkStart w:id="31" w:name="_Toc95886769"/>
      <w:bookmarkStart w:id="32" w:name="_Toc95896096"/>
      <w:bookmarkStart w:id="33" w:name="_Toc102195777"/>
      <w:bookmarkStart w:id="34" w:name="_Toc111962514"/>
      <w:bookmarkStart w:id="35" w:name="_Toc111963152"/>
      <w:bookmarkStart w:id="36" w:name="_Toc233432125"/>
      <w:bookmarkEnd w:id="23"/>
      <w:bookmarkEnd w:id="24"/>
      <w:bookmarkEnd w:id="25"/>
      <w:bookmarkEnd w:id="26"/>
      <w:bookmarkEnd w:id="27"/>
      <w:bookmarkEnd w:id="28"/>
      <w:r w:rsidRPr="00F53A79">
        <w:rPr>
          <w:sz w:val="28"/>
          <w:szCs w:val="28"/>
        </w:rPr>
        <w:t>4.</w:t>
      </w:r>
      <w:r w:rsidRPr="00F53A79">
        <w:rPr>
          <w:b/>
          <w:sz w:val="28"/>
          <w:szCs w:val="28"/>
        </w:rPr>
        <w:t xml:space="preserve"> Логическая модель файла обмена </w:t>
      </w:r>
      <w:r w:rsidRPr="00F53A79">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w:t>
      </w:r>
      <w:r w:rsidR="005331CD">
        <w:rPr>
          <w:sz w:val="28"/>
          <w:szCs w:val="28"/>
        </w:rPr>
        <w:t xml:space="preserve"> – </w:t>
      </w:r>
      <w:r w:rsidRPr="00F53A79">
        <w:rPr>
          <w:sz w:val="28"/>
          <w:szCs w:val="28"/>
        </w:rPr>
        <w:t>4.16 настоящего формата.</w:t>
      </w:r>
    </w:p>
    <w:p w14:paraId="2A3152B1" w14:textId="77777777" w:rsidR="00096C48" w:rsidRPr="00F53A79" w:rsidRDefault="00096C48" w:rsidP="00096C48">
      <w:pPr>
        <w:pStyle w:val="a8"/>
        <w:rPr>
          <w:sz w:val="28"/>
          <w:szCs w:val="28"/>
        </w:rPr>
      </w:pPr>
      <w:r w:rsidRPr="00F53A79">
        <w:rPr>
          <w:sz w:val="28"/>
          <w:szCs w:val="28"/>
        </w:rPr>
        <w:t>Для каждого структурного элемента логической модели файла обмена приводятся следующие сведения:</w:t>
      </w:r>
    </w:p>
    <w:p w14:paraId="413E0DAB" w14:textId="77777777" w:rsidR="00096C48" w:rsidRPr="00F53A79" w:rsidRDefault="00096C48" w:rsidP="00096C48">
      <w:pPr>
        <w:pStyle w:val="a"/>
        <w:numPr>
          <w:ilvl w:val="0"/>
          <w:numId w:val="0"/>
        </w:numPr>
        <w:ind w:firstLine="709"/>
        <w:rPr>
          <w:rStyle w:val="a9"/>
          <w:sz w:val="28"/>
          <w:szCs w:val="28"/>
        </w:rPr>
      </w:pPr>
      <w:r w:rsidRPr="00F53A79">
        <w:rPr>
          <w:rStyle w:val="aa"/>
          <w:sz w:val="28"/>
          <w:szCs w:val="28"/>
        </w:rPr>
        <w:t>наименование элемента.</w:t>
      </w:r>
      <w:r w:rsidRPr="00F53A79">
        <w:rPr>
          <w:sz w:val="28"/>
          <w:szCs w:val="28"/>
        </w:rPr>
        <w:t xml:space="preserve"> </w:t>
      </w:r>
      <w:r w:rsidRPr="00F53A79">
        <w:rPr>
          <w:rStyle w:val="a9"/>
          <w:sz w:val="28"/>
          <w:szCs w:val="28"/>
        </w:rPr>
        <w:t>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049F29E6" w14:textId="77777777" w:rsidR="00096C48" w:rsidRPr="00F53A79" w:rsidRDefault="00096C48" w:rsidP="00096C48">
      <w:pPr>
        <w:pStyle w:val="a"/>
        <w:numPr>
          <w:ilvl w:val="0"/>
          <w:numId w:val="0"/>
        </w:numPr>
        <w:ind w:firstLine="709"/>
        <w:rPr>
          <w:sz w:val="28"/>
          <w:szCs w:val="28"/>
        </w:rPr>
      </w:pPr>
      <w:r w:rsidRPr="00F53A79">
        <w:rPr>
          <w:rStyle w:val="aa"/>
          <w:sz w:val="28"/>
          <w:szCs w:val="28"/>
        </w:rPr>
        <w:t>сокращенное наименование (код) элемента.</w:t>
      </w:r>
      <w:r w:rsidRPr="00F53A79">
        <w:rPr>
          <w:sz w:val="28"/>
          <w:szCs w:val="28"/>
        </w:rPr>
        <w:t xml:space="preserve"> </w:t>
      </w:r>
      <w:r w:rsidRPr="00F53A79">
        <w:rPr>
          <w:rStyle w:val="a9"/>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F53A79">
        <w:rPr>
          <w:rStyle w:val="a9"/>
          <w:sz w:val="28"/>
          <w:szCs w:val="28"/>
          <w:lang w:val="en-US"/>
        </w:rPr>
        <w:t>XML</w:t>
      </w:r>
      <w:r w:rsidRPr="00F53A79">
        <w:rPr>
          <w:sz w:val="28"/>
          <w:szCs w:val="28"/>
        </w:rPr>
        <w:t>;</w:t>
      </w:r>
    </w:p>
    <w:p w14:paraId="691708AF" w14:textId="77777777" w:rsidR="00096C48" w:rsidRPr="00F53A79" w:rsidRDefault="00096C48" w:rsidP="00096C48">
      <w:pPr>
        <w:pStyle w:val="a"/>
        <w:numPr>
          <w:ilvl w:val="0"/>
          <w:numId w:val="0"/>
        </w:numPr>
        <w:ind w:firstLine="709"/>
        <w:rPr>
          <w:rStyle w:val="a9"/>
          <w:sz w:val="28"/>
          <w:szCs w:val="28"/>
        </w:rPr>
      </w:pPr>
      <w:r w:rsidRPr="00F53A79">
        <w:rPr>
          <w:rStyle w:val="aa"/>
          <w:sz w:val="28"/>
          <w:szCs w:val="28"/>
        </w:rPr>
        <w:t>признак типа элемента.</w:t>
      </w:r>
      <w:r w:rsidRPr="00F53A79">
        <w:rPr>
          <w:sz w:val="28"/>
          <w:szCs w:val="28"/>
        </w:rPr>
        <w:t xml:space="preserve"> </w:t>
      </w:r>
      <w:r w:rsidRPr="00F53A79">
        <w:rPr>
          <w:rStyle w:val="a9"/>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F53A79">
        <w:rPr>
          <w:rStyle w:val="a9"/>
          <w:sz w:val="28"/>
          <w:szCs w:val="28"/>
          <w:lang w:val="en-US"/>
        </w:rPr>
        <w:t>XML</w:t>
      </w:r>
      <w:r w:rsidRPr="00F53A79">
        <w:rPr>
          <w:rStyle w:val="a9"/>
          <w:sz w:val="28"/>
          <w:szCs w:val="28"/>
        </w:rPr>
        <w:noBreakHyphen/>
        <w:t xml:space="preserve">файла, «А» – простой элемент логической модели, реализованный в виде атрибута элемента </w:t>
      </w:r>
      <w:r w:rsidRPr="00F53A79">
        <w:rPr>
          <w:rStyle w:val="a9"/>
          <w:sz w:val="28"/>
          <w:szCs w:val="28"/>
          <w:lang w:val="en-US"/>
        </w:rPr>
        <w:t>XML</w:t>
      </w:r>
      <w:r w:rsidRPr="00F53A79">
        <w:rPr>
          <w:rStyle w:val="a9"/>
          <w:sz w:val="28"/>
          <w:szCs w:val="28"/>
        </w:rPr>
        <w:noBreakHyphen/>
        <w:t xml:space="preserve">файла. Простой элемент </w:t>
      </w:r>
      <w:r w:rsidRPr="00F53A79">
        <w:rPr>
          <w:sz w:val="28"/>
          <w:szCs w:val="28"/>
        </w:rPr>
        <w:t xml:space="preserve">логической модели </w:t>
      </w:r>
      <w:r w:rsidRPr="00F53A79">
        <w:rPr>
          <w:rStyle w:val="a9"/>
          <w:sz w:val="28"/>
          <w:szCs w:val="28"/>
        </w:rPr>
        <w:t>не содержит вложенные элементы;</w:t>
      </w:r>
    </w:p>
    <w:p w14:paraId="33B52141" w14:textId="77777777" w:rsidR="00096C48" w:rsidRPr="00F53A79" w:rsidRDefault="00096C48" w:rsidP="00096C48">
      <w:pPr>
        <w:pStyle w:val="a"/>
        <w:numPr>
          <w:ilvl w:val="0"/>
          <w:numId w:val="0"/>
        </w:numPr>
        <w:ind w:firstLine="709"/>
        <w:rPr>
          <w:rStyle w:val="a9"/>
          <w:sz w:val="28"/>
          <w:szCs w:val="28"/>
        </w:rPr>
      </w:pPr>
      <w:r w:rsidRPr="00F53A79">
        <w:rPr>
          <w:rStyle w:val="aa"/>
          <w:sz w:val="28"/>
          <w:szCs w:val="28"/>
        </w:rPr>
        <w:t>формат элемента.</w:t>
      </w:r>
      <w:r w:rsidRPr="00F53A79">
        <w:rPr>
          <w:sz w:val="28"/>
          <w:szCs w:val="28"/>
        </w:rPr>
        <w:t xml:space="preserve"> Формат </w:t>
      </w:r>
      <w:r w:rsidRPr="00F53A79">
        <w:rPr>
          <w:rStyle w:val="a9"/>
          <w:sz w:val="28"/>
          <w:szCs w:val="28"/>
        </w:rPr>
        <w:t>элемента представляется следующими условными обозначениями: Т – символьная строка; N – числовое значение (целое или дробное).</w:t>
      </w:r>
    </w:p>
    <w:p w14:paraId="46C981DF" w14:textId="6027ABEA" w:rsidR="00096C48" w:rsidRPr="00F53A79" w:rsidRDefault="00096C48" w:rsidP="00096C48">
      <w:pPr>
        <w:pStyle w:val="a"/>
        <w:numPr>
          <w:ilvl w:val="0"/>
          <w:numId w:val="0"/>
        </w:numPr>
        <w:ind w:firstLine="709"/>
        <w:rPr>
          <w:sz w:val="28"/>
          <w:szCs w:val="28"/>
        </w:rPr>
      </w:pPr>
      <w:r w:rsidRPr="00F53A79">
        <w:rPr>
          <w:rStyle w:val="a9"/>
          <w:sz w:val="28"/>
          <w:szCs w:val="28"/>
        </w:rPr>
        <w:t>Формат</w:t>
      </w:r>
      <w:r w:rsidRPr="00F53A79">
        <w:rPr>
          <w:sz w:val="28"/>
          <w:szCs w:val="28"/>
        </w:rPr>
        <w:t xml:space="preserve"> символьной строки указывается в виде Т(n-</w:t>
      </w:r>
      <w:r w:rsidRPr="00F53A79">
        <w:rPr>
          <w:sz w:val="28"/>
          <w:szCs w:val="28"/>
          <w:lang w:val="en-US"/>
        </w:rPr>
        <w:t>k</w:t>
      </w:r>
      <w:r w:rsidRPr="00F53A79">
        <w:rPr>
          <w:sz w:val="28"/>
          <w:szCs w:val="28"/>
        </w:rPr>
        <w:t>) или T(=</w:t>
      </w:r>
      <w:r w:rsidRPr="00F53A79">
        <w:rPr>
          <w:sz w:val="28"/>
          <w:szCs w:val="28"/>
          <w:lang w:val="en-US"/>
        </w:rPr>
        <w:t>k</w:t>
      </w:r>
      <w:r w:rsidRPr="00F53A79">
        <w:rPr>
          <w:sz w:val="28"/>
          <w:szCs w:val="28"/>
        </w:rPr>
        <w:t xml:space="preserve">), где: n – минимальное количество знаков, </w:t>
      </w:r>
      <w:r w:rsidRPr="00F53A79">
        <w:rPr>
          <w:sz w:val="28"/>
          <w:szCs w:val="28"/>
          <w:lang w:val="en-US"/>
        </w:rPr>
        <w:t>k</w:t>
      </w:r>
      <w:r w:rsidRPr="00F53A79">
        <w:rPr>
          <w:sz w:val="28"/>
          <w:szCs w:val="28"/>
        </w:rPr>
        <w:t xml:space="preserve">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Pr="00F53A79">
        <w:rPr>
          <w:sz w:val="28"/>
          <w:szCs w:val="28"/>
          <w:lang w:val="en-US"/>
        </w:rPr>
        <w:t>k</w:t>
      </w:r>
      <w:r w:rsidRPr="00F53A79">
        <w:rPr>
          <w:sz w:val="28"/>
          <w:szCs w:val="28"/>
        </w:rPr>
        <w:t>). В случае если максимальное количество знаков не ограничено, формат имеет вид Т(n-).</w:t>
      </w:r>
    </w:p>
    <w:p w14:paraId="3B8817E3" w14:textId="77777777" w:rsidR="00096C48" w:rsidRPr="00F53A79" w:rsidRDefault="00096C48" w:rsidP="00096C48">
      <w:pPr>
        <w:pStyle w:val="a"/>
        <w:numPr>
          <w:ilvl w:val="0"/>
          <w:numId w:val="0"/>
        </w:numPr>
        <w:ind w:firstLine="709"/>
        <w:rPr>
          <w:sz w:val="28"/>
          <w:szCs w:val="28"/>
        </w:rPr>
      </w:pPr>
      <w:r w:rsidRPr="00F53A79">
        <w:rPr>
          <w:rStyle w:val="a9"/>
          <w:sz w:val="28"/>
          <w:szCs w:val="28"/>
        </w:rPr>
        <w:lastRenderedPageBreak/>
        <w:t>Формат</w:t>
      </w:r>
      <w:r w:rsidRPr="00F53A79">
        <w:rPr>
          <w:sz w:val="28"/>
          <w:szCs w:val="28"/>
        </w:rPr>
        <w:t xml:space="preserve"> числового значения указывается в виде N(m.</w:t>
      </w:r>
      <w:r w:rsidRPr="00F53A79">
        <w:rPr>
          <w:sz w:val="28"/>
          <w:szCs w:val="28"/>
          <w:lang w:val="en-US"/>
        </w:rPr>
        <w:t>k</w:t>
      </w:r>
      <w:r w:rsidRPr="00F53A79">
        <w:rPr>
          <w:sz w:val="28"/>
          <w:szCs w:val="28"/>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6F092B11" w14:textId="77777777" w:rsidR="00096C48" w:rsidRPr="00F53A79" w:rsidRDefault="00096C48" w:rsidP="00096C48">
      <w:pPr>
        <w:pStyle w:val="a"/>
        <w:numPr>
          <w:ilvl w:val="0"/>
          <w:numId w:val="0"/>
        </w:numPr>
        <w:ind w:firstLine="709"/>
        <w:rPr>
          <w:sz w:val="28"/>
          <w:szCs w:val="28"/>
        </w:rPr>
      </w:pPr>
      <w:r w:rsidRPr="00F53A79">
        <w:rPr>
          <w:sz w:val="28"/>
          <w:szCs w:val="28"/>
        </w:rPr>
        <w:t xml:space="preserve">Для </w:t>
      </w:r>
      <w:r w:rsidRPr="00F53A79">
        <w:rPr>
          <w:rStyle w:val="a9"/>
          <w:sz w:val="28"/>
          <w:szCs w:val="28"/>
        </w:rPr>
        <w:t>простых</w:t>
      </w:r>
      <w:r w:rsidRPr="00F53A79">
        <w:rPr>
          <w:sz w:val="28"/>
          <w:szCs w:val="28"/>
        </w:rPr>
        <w:t xml:space="preserve"> элементов, являющихся базовыми в XML, например, элемент с типом «</w:t>
      </w:r>
      <w:proofErr w:type="spellStart"/>
      <w:r w:rsidRPr="00F53A79">
        <w:rPr>
          <w:sz w:val="28"/>
          <w:szCs w:val="28"/>
        </w:rPr>
        <w:t>date</w:t>
      </w:r>
      <w:proofErr w:type="spellEnd"/>
      <w:r w:rsidRPr="00F53A79">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4DC60F94" w14:textId="6CFB089C" w:rsidR="00096C48" w:rsidRPr="00F53A79" w:rsidRDefault="00096C48" w:rsidP="00096C48">
      <w:pPr>
        <w:pStyle w:val="a"/>
        <w:numPr>
          <w:ilvl w:val="0"/>
          <w:numId w:val="0"/>
        </w:numPr>
        <w:ind w:firstLine="709"/>
        <w:rPr>
          <w:rStyle w:val="a9"/>
          <w:sz w:val="28"/>
          <w:szCs w:val="28"/>
        </w:rPr>
      </w:pPr>
      <w:r w:rsidRPr="00F53A79">
        <w:rPr>
          <w:rStyle w:val="aa"/>
          <w:sz w:val="28"/>
          <w:szCs w:val="28"/>
        </w:rPr>
        <w:t>признак обязательности элемента</w:t>
      </w:r>
      <w:r w:rsidRPr="00F53A79">
        <w:rPr>
          <w:sz w:val="28"/>
          <w:szCs w:val="28"/>
        </w:rPr>
        <w:t xml:space="preserve"> </w:t>
      </w:r>
      <w:r w:rsidRPr="00F53A79">
        <w:rPr>
          <w:rStyle w:val="a9"/>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справочнику,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425089E4" w14:textId="77777777" w:rsidR="00096C48" w:rsidRPr="00F53A79" w:rsidRDefault="00096C48" w:rsidP="00096C48">
      <w:pPr>
        <w:pStyle w:val="a8"/>
        <w:rPr>
          <w:rStyle w:val="a9"/>
          <w:sz w:val="28"/>
          <w:szCs w:val="28"/>
        </w:rPr>
      </w:pPr>
      <w:r w:rsidRPr="00F53A79">
        <w:rPr>
          <w:rStyle w:val="a9"/>
          <w:sz w:val="28"/>
          <w:szCs w:val="28"/>
        </w:rPr>
        <w:t xml:space="preserve">К вышеперечисленным признакам обязательности элемента может добавляться значение «У» в случае описания в </w:t>
      </w:r>
      <w:r w:rsidRPr="00F53A79">
        <w:rPr>
          <w:rStyle w:val="a9"/>
          <w:sz w:val="28"/>
          <w:szCs w:val="28"/>
          <w:lang w:val="en-US"/>
        </w:rPr>
        <w:t>XML</w:t>
      </w:r>
      <w:r w:rsidRPr="00F53A79">
        <w:rPr>
          <w:rStyle w:val="a9"/>
          <w:sz w:val="28"/>
          <w:szCs w:val="28"/>
        </w:rPr>
        <w:noBreakHyphen/>
        <w:t>схеме условий, предъявляемых к элементу в файле обмена, описанных в графе «Дополнительная информация»;</w:t>
      </w:r>
    </w:p>
    <w:p w14:paraId="26C6C39A" w14:textId="77777777" w:rsidR="00096C48" w:rsidRPr="00F53A79" w:rsidRDefault="00096C48" w:rsidP="00096C48">
      <w:pPr>
        <w:pStyle w:val="a"/>
        <w:numPr>
          <w:ilvl w:val="0"/>
          <w:numId w:val="0"/>
        </w:numPr>
        <w:ind w:firstLine="709"/>
        <w:rPr>
          <w:rStyle w:val="a9"/>
          <w:sz w:val="28"/>
          <w:szCs w:val="28"/>
        </w:rPr>
      </w:pPr>
      <w:r w:rsidRPr="00F53A79">
        <w:rPr>
          <w:rStyle w:val="aa"/>
          <w:sz w:val="28"/>
          <w:szCs w:val="28"/>
        </w:rPr>
        <w:t xml:space="preserve">дополнительная информация </w:t>
      </w:r>
      <w:r w:rsidRPr="00F53A79">
        <w:rPr>
          <w:sz w:val="28"/>
          <w:szCs w:val="28"/>
        </w:rPr>
        <w:t xml:space="preserve">содержит, при необходимости, требования к элементу файла обмена, не указанные ранее. </w:t>
      </w:r>
      <w:r w:rsidRPr="00F53A79">
        <w:rPr>
          <w:rStyle w:val="a9"/>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(справочника, кодового словаря), указывается соответствующее наименование классификатора (справочника, кодового словаря) или приводится перечень возможных значений. Для классификатора (справочника,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324AA145" w14:textId="77777777" w:rsidR="00096C48" w:rsidRPr="00F53A79" w:rsidRDefault="00096C48" w:rsidP="00096C48">
      <w:pPr>
        <w:pStyle w:val="1"/>
      </w:pPr>
      <w:r w:rsidRPr="00F53A79">
        <w:br w:type="page"/>
      </w:r>
      <w:bookmarkEnd w:id="29"/>
      <w:bookmarkEnd w:id="30"/>
      <w:bookmarkEnd w:id="31"/>
      <w:bookmarkEnd w:id="32"/>
      <w:bookmarkEnd w:id="33"/>
      <w:bookmarkEnd w:id="34"/>
      <w:bookmarkEnd w:id="35"/>
      <w:bookmarkEnd w:id="36"/>
      <w:r w:rsidR="00C33927" w:rsidRPr="0031037A">
        <w:rPr>
          <w:noProof/>
        </w:rPr>
        <w:lastRenderedPageBreak/>
        <w:drawing>
          <wp:inline distT="0" distB="0" distL="0" distR="0" wp14:anchorId="6A74B0D6" wp14:editId="19B0F2BD">
            <wp:extent cx="5029200" cy="876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8763000"/>
                    </a:xfrm>
                    <a:prstGeom prst="rect">
                      <a:avLst/>
                    </a:prstGeom>
                    <a:noFill/>
                    <a:ln>
                      <a:noFill/>
                    </a:ln>
                  </pic:spPr>
                </pic:pic>
              </a:graphicData>
            </a:graphic>
          </wp:inline>
        </w:drawing>
      </w:r>
    </w:p>
    <w:p w14:paraId="7419A1FD" w14:textId="77777777" w:rsidR="00096C48" w:rsidRPr="00F53A79" w:rsidRDefault="00096C48" w:rsidP="00096C48">
      <w:pPr>
        <w:jc w:val="center"/>
        <w:rPr>
          <w:sz w:val="28"/>
          <w:szCs w:val="28"/>
        </w:rPr>
        <w:sectPr w:rsidR="00096C48" w:rsidRPr="00F53A79" w:rsidSect="000A6C44">
          <w:headerReference w:type="default" r:id="rId9"/>
          <w:pgSz w:w="11906" w:h="16838"/>
          <w:pgMar w:top="1134" w:right="850" w:bottom="1134" w:left="1701" w:header="708" w:footer="708" w:gutter="0"/>
          <w:cols w:space="708"/>
          <w:titlePg/>
          <w:docGrid w:linePitch="360"/>
        </w:sectPr>
      </w:pPr>
      <w:r w:rsidRPr="00F53A79">
        <w:rPr>
          <w:sz w:val="28"/>
          <w:szCs w:val="28"/>
        </w:rPr>
        <w:t>Рисунок 1. Диаграмма структуры файла обмена</w:t>
      </w:r>
    </w:p>
    <w:p w14:paraId="16686385" w14:textId="77777777" w:rsidR="00096C48" w:rsidRPr="00F53A79" w:rsidRDefault="00096C48" w:rsidP="00096C48">
      <w:pPr>
        <w:ind w:firstLine="0"/>
        <w:jc w:val="right"/>
      </w:pPr>
      <w:r w:rsidRPr="00F53A79">
        <w:lastRenderedPageBreak/>
        <w:t>Таблица 4.1</w:t>
      </w:r>
    </w:p>
    <w:p w14:paraId="3DBE9B7D" w14:textId="77777777" w:rsidR="00096C48" w:rsidRPr="00F53A79" w:rsidRDefault="00096C48" w:rsidP="00096C48">
      <w:pPr>
        <w:spacing w:after="60"/>
        <w:ind w:left="567" w:right="567" w:firstLine="0"/>
        <w:jc w:val="center"/>
        <w:rPr>
          <w:szCs w:val="20"/>
        </w:rPr>
      </w:pPr>
      <w:r w:rsidRPr="00F53A79">
        <w:rPr>
          <w:b/>
          <w:bCs/>
        </w:rPr>
        <w:t>Файл обмена (Файл)</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413"/>
        <w:gridCol w:w="1208"/>
        <w:gridCol w:w="1208"/>
        <w:gridCol w:w="1910"/>
        <w:gridCol w:w="4788"/>
      </w:tblGrid>
      <w:tr w:rsidR="00096C48" w:rsidRPr="00F53A79" w14:paraId="326DAC4B" w14:textId="77777777" w:rsidTr="00840602">
        <w:trPr>
          <w:cantSplit/>
          <w:trHeight w:val="170"/>
          <w:tblHeader/>
        </w:trPr>
        <w:tc>
          <w:tcPr>
            <w:tcW w:w="3777" w:type="dxa"/>
            <w:shd w:val="clear" w:color="000000" w:fill="EAEAEA"/>
            <w:vAlign w:val="center"/>
            <w:hideMark/>
          </w:tcPr>
          <w:p w14:paraId="545FF0C3" w14:textId="77777777" w:rsidR="00096C48" w:rsidRPr="00F53A79" w:rsidRDefault="00096C48" w:rsidP="00840602">
            <w:pPr>
              <w:ind w:firstLine="0"/>
              <w:jc w:val="center"/>
              <w:rPr>
                <w:b/>
                <w:bCs/>
              </w:rPr>
            </w:pPr>
            <w:r w:rsidRPr="00F53A79">
              <w:rPr>
                <w:b/>
                <w:bCs/>
              </w:rPr>
              <w:t>Наименование элемента</w:t>
            </w:r>
          </w:p>
        </w:tc>
        <w:tc>
          <w:tcPr>
            <w:tcW w:w="2413" w:type="dxa"/>
            <w:shd w:val="clear" w:color="000000" w:fill="EAEAEA"/>
            <w:vAlign w:val="center"/>
            <w:hideMark/>
          </w:tcPr>
          <w:p w14:paraId="7FA44752" w14:textId="77777777" w:rsidR="00096C48" w:rsidRPr="00F53A79" w:rsidRDefault="00096C48" w:rsidP="00840602">
            <w:pPr>
              <w:ind w:firstLine="0"/>
              <w:jc w:val="center"/>
              <w:rPr>
                <w:b/>
                <w:bCs/>
              </w:rPr>
            </w:pPr>
            <w:r w:rsidRPr="00F53A79">
              <w:rPr>
                <w:b/>
                <w:bCs/>
              </w:rPr>
              <w:t>Сокращенное наименование (код) элемента</w:t>
            </w:r>
          </w:p>
        </w:tc>
        <w:tc>
          <w:tcPr>
            <w:tcW w:w="1208" w:type="dxa"/>
            <w:shd w:val="clear" w:color="000000" w:fill="EAEAEA"/>
            <w:vAlign w:val="center"/>
            <w:hideMark/>
          </w:tcPr>
          <w:p w14:paraId="5C5116DD" w14:textId="77777777" w:rsidR="00096C48" w:rsidRPr="00F53A79" w:rsidRDefault="00096C48" w:rsidP="00840602">
            <w:pPr>
              <w:ind w:firstLine="0"/>
              <w:jc w:val="center"/>
              <w:rPr>
                <w:b/>
                <w:bCs/>
              </w:rPr>
            </w:pPr>
            <w:r w:rsidRPr="00F53A79">
              <w:rPr>
                <w:b/>
                <w:bCs/>
              </w:rPr>
              <w:t>Признак типа элемента</w:t>
            </w:r>
          </w:p>
        </w:tc>
        <w:tc>
          <w:tcPr>
            <w:tcW w:w="1208" w:type="dxa"/>
            <w:shd w:val="clear" w:color="000000" w:fill="EAEAEA"/>
            <w:vAlign w:val="center"/>
            <w:hideMark/>
          </w:tcPr>
          <w:p w14:paraId="2DE702B7" w14:textId="77777777" w:rsidR="00096C48" w:rsidRPr="00F53A79" w:rsidRDefault="00096C48" w:rsidP="00840602">
            <w:pPr>
              <w:ind w:firstLine="0"/>
              <w:jc w:val="center"/>
              <w:rPr>
                <w:b/>
                <w:bCs/>
              </w:rPr>
            </w:pPr>
            <w:r w:rsidRPr="00F53A79">
              <w:rPr>
                <w:b/>
                <w:bCs/>
              </w:rPr>
              <w:t>Формат элемента</w:t>
            </w:r>
          </w:p>
        </w:tc>
        <w:tc>
          <w:tcPr>
            <w:tcW w:w="1910" w:type="dxa"/>
            <w:shd w:val="clear" w:color="000000" w:fill="EAEAEA"/>
            <w:vAlign w:val="center"/>
            <w:hideMark/>
          </w:tcPr>
          <w:p w14:paraId="125FE593" w14:textId="77777777" w:rsidR="00096C48" w:rsidRPr="00F53A79" w:rsidRDefault="00096C48" w:rsidP="00840602">
            <w:pPr>
              <w:ind w:firstLine="0"/>
              <w:jc w:val="center"/>
              <w:rPr>
                <w:b/>
                <w:bCs/>
              </w:rPr>
            </w:pPr>
            <w:r w:rsidRPr="00F53A79">
              <w:rPr>
                <w:b/>
                <w:bCs/>
              </w:rPr>
              <w:t>Признак обязательности элемента</w:t>
            </w:r>
          </w:p>
        </w:tc>
        <w:tc>
          <w:tcPr>
            <w:tcW w:w="4788" w:type="dxa"/>
            <w:shd w:val="clear" w:color="000000" w:fill="EAEAEA"/>
            <w:vAlign w:val="center"/>
            <w:hideMark/>
          </w:tcPr>
          <w:p w14:paraId="03F6E9A2" w14:textId="77777777" w:rsidR="00096C48" w:rsidRPr="00F53A79" w:rsidRDefault="00096C48" w:rsidP="00840602">
            <w:pPr>
              <w:ind w:firstLine="0"/>
              <w:jc w:val="center"/>
              <w:rPr>
                <w:b/>
                <w:bCs/>
              </w:rPr>
            </w:pPr>
            <w:r w:rsidRPr="00F53A79">
              <w:rPr>
                <w:b/>
                <w:bCs/>
              </w:rPr>
              <w:t>Дополнительная информация</w:t>
            </w:r>
          </w:p>
        </w:tc>
      </w:tr>
      <w:tr w:rsidR="00096C48" w:rsidRPr="00F53A79" w14:paraId="28B106FF" w14:textId="77777777" w:rsidTr="00840602">
        <w:trPr>
          <w:cantSplit/>
          <w:trHeight w:val="170"/>
        </w:trPr>
        <w:tc>
          <w:tcPr>
            <w:tcW w:w="3777" w:type="dxa"/>
            <w:hideMark/>
          </w:tcPr>
          <w:p w14:paraId="347774D1" w14:textId="77777777" w:rsidR="00096C48" w:rsidRPr="00F53A79" w:rsidRDefault="00096C48" w:rsidP="00840602">
            <w:pPr>
              <w:ind w:firstLine="0"/>
              <w:jc w:val="left"/>
              <w:rPr>
                <w:szCs w:val="22"/>
              </w:rPr>
            </w:pPr>
            <w:r w:rsidRPr="00F53A79">
              <w:rPr>
                <w:szCs w:val="22"/>
              </w:rPr>
              <w:t>Идентификатор файла</w:t>
            </w:r>
          </w:p>
        </w:tc>
        <w:tc>
          <w:tcPr>
            <w:tcW w:w="2413" w:type="dxa"/>
            <w:hideMark/>
          </w:tcPr>
          <w:p w14:paraId="65C938E9" w14:textId="77777777" w:rsidR="00096C48" w:rsidRPr="00F53A79" w:rsidRDefault="00096C48" w:rsidP="00840602">
            <w:pPr>
              <w:ind w:firstLine="0"/>
              <w:jc w:val="center"/>
              <w:rPr>
                <w:szCs w:val="22"/>
              </w:rPr>
            </w:pPr>
            <w:proofErr w:type="spellStart"/>
            <w:r w:rsidRPr="00F53A79">
              <w:rPr>
                <w:szCs w:val="22"/>
              </w:rPr>
              <w:t>ИдФайл</w:t>
            </w:r>
            <w:proofErr w:type="spellEnd"/>
          </w:p>
        </w:tc>
        <w:tc>
          <w:tcPr>
            <w:tcW w:w="1208" w:type="dxa"/>
            <w:hideMark/>
          </w:tcPr>
          <w:p w14:paraId="73992B51" w14:textId="77777777" w:rsidR="00096C48" w:rsidRPr="00F53A79" w:rsidRDefault="00096C48" w:rsidP="00840602">
            <w:pPr>
              <w:ind w:firstLine="0"/>
              <w:jc w:val="center"/>
              <w:rPr>
                <w:szCs w:val="22"/>
              </w:rPr>
            </w:pPr>
            <w:r w:rsidRPr="00F53A79">
              <w:rPr>
                <w:szCs w:val="22"/>
              </w:rPr>
              <w:t>A</w:t>
            </w:r>
          </w:p>
        </w:tc>
        <w:tc>
          <w:tcPr>
            <w:tcW w:w="1208" w:type="dxa"/>
            <w:hideMark/>
          </w:tcPr>
          <w:p w14:paraId="561FB91C" w14:textId="77777777" w:rsidR="00096C48" w:rsidRPr="00F53A79" w:rsidRDefault="00096C48" w:rsidP="00840602">
            <w:pPr>
              <w:ind w:firstLine="0"/>
              <w:jc w:val="center"/>
              <w:rPr>
                <w:szCs w:val="22"/>
              </w:rPr>
            </w:pPr>
            <w:r w:rsidRPr="00F53A79">
              <w:rPr>
                <w:szCs w:val="22"/>
              </w:rPr>
              <w:t>T(1-255)</w:t>
            </w:r>
          </w:p>
        </w:tc>
        <w:tc>
          <w:tcPr>
            <w:tcW w:w="1910" w:type="dxa"/>
            <w:hideMark/>
          </w:tcPr>
          <w:p w14:paraId="1A0D5C96" w14:textId="77777777" w:rsidR="00096C48" w:rsidRPr="00F53A79" w:rsidRDefault="00096C48" w:rsidP="00840602">
            <w:pPr>
              <w:ind w:firstLine="0"/>
              <w:jc w:val="center"/>
              <w:rPr>
                <w:szCs w:val="22"/>
              </w:rPr>
            </w:pPr>
            <w:r w:rsidRPr="00F53A79">
              <w:rPr>
                <w:szCs w:val="22"/>
              </w:rPr>
              <w:t>ОУ</w:t>
            </w:r>
          </w:p>
        </w:tc>
        <w:tc>
          <w:tcPr>
            <w:tcW w:w="4788" w:type="dxa"/>
            <w:hideMark/>
          </w:tcPr>
          <w:p w14:paraId="0DA5B22C" w14:textId="77777777" w:rsidR="00096C48" w:rsidRPr="00F53A79" w:rsidRDefault="00096C48" w:rsidP="00840602">
            <w:pPr>
              <w:ind w:firstLine="0"/>
              <w:jc w:val="left"/>
              <w:rPr>
                <w:szCs w:val="22"/>
              </w:rPr>
            </w:pPr>
            <w:r w:rsidRPr="00F53A79">
              <w:rPr>
                <w:szCs w:val="22"/>
              </w:rPr>
              <w:t>Содержит (повторяет) имя сформированного файла (без расширения)</w:t>
            </w:r>
          </w:p>
        </w:tc>
      </w:tr>
      <w:tr w:rsidR="00096C48" w:rsidRPr="00F53A79" w14:paraId="0987CA2C" w14:textId="77777777" w:rsidTr="00840602">
        <w:trPr>
          <w:cantSplit/>
          <w:trHeight w:val="170"/>
        </w:trPr>
        <w:tc>
          <w:tcPr>
            <w:tcW w:w="3777" w:type="dxa"/>
            <w:hideMark/>
          </w:tcPr>
          <w:p w14:paraId="2A662347" w14:textId="77777777" w:rsidR="00096C48" w:rsidRPr="00F53A79" w:rsidRDefault="00096C48" w:rsidP="00840602">
            <w:pPr>
              <w:ind w:firstLine="0"/>
              <w:jc w:val="left"/>
              <w:rPr>
                <w:szCs w:val="22"/>
              </w:rPr>
            </w:pPr>
            <w:r w:rsidRPr="00F53A79">
              <w:rPr>
                <w:szCs w:val="22"/>
              </w:rPr>
              <w:t>Версия программы, с помощью которой сформирован файл</w:t>
            </w:r>
          </w:p>
        </w:tc>
        <w:tc>
          <w:tcPr>
            <w:tcW w:w="2413" w:type="dxa"/>
            <w:hideMark/>
          </w:tcPr>
          <w:p w14:paraId="2B642EF0" w14:textId="77777777" w:rsidR="00096C48" w:rsidRPr="00F53A79" w:rsidRDefault="00096C48" w:rsidP="00840602">
            <w:pPr>
              <w:ind w:firstLine="0"/>
              <w:jc w:val="center"/>
              <w:rPr>
                <w:szCs w:val="22"/>
              </w:rPr>
            </w:pPr>
            <w:proofErr w:type="spellStart"/>
            <w:r w:rsidRPr="00F53A79">
              <w:rPr>
                <w:szCs w:val="22"/>
              </w:rPr>
              <w:t>ВерсПрог</w:t>
            </w:r>
            <w:proofErr w:type="spellEnd"/>
          </w:p>
        </w:tc>
        <w:tc>
          <w:tcPr>
            <w:tcW w:w="1208" w:type="dxa"/>
            <w:hideMark/>
          </w:tcPr>
          <w:p w14:paraId="3D69865A" w14:textId="77777777" w:rsidR="00096C48" w:rsidRPr="00F53A79" w:rsidRDefault="00096C48" w:rsidP="00840602">
            <w:pPr>
              <w:ind w:firstLine="0"/>
              <w:jc w:val="center"/>
              <w:rPr>
                <w:szCs w:val="22"/>
              </w:rPr>
            </w:pPr>
            <w:r w:rsidRPr="00F53A79">
              <w:rPr>
                <w:szCs w:val="22"/>
              </w:rPr>
              <w:t>A</w:t>
            </w:r>
          </w:p>
        </w:tc>
        <w:tc>
          <w:tcPr>
            <w:tcW w:w="1208" w:type="dxa"/>
            <w:hideMark/>
          </w:tcPr>
          <w:p w14:paraId="14540A62" w14:textId="77777777" w:rsidR="00096C48" w:rsidRPr="00F53A79" w:rsidRDefault="00096C48" w:rsidP="00840602">
            <w:pPr>
              <w:ind w:firstLine="0"/>
              <w:jc w:val="center"/>
              <w:rPr>
                <w:szCs w:val="22"/>
              </w:rPr>
            </w:pPr>
            <w:r w:rsidRPr="00F53A79">
              <w:rPr>
                <w:szCs w:val="22"/>
              </w:rPr>
              <w:t>T(1-40)</w:t>
            </w:r>
          </w:p>
        </w:tc>
        <w:tc>
          <w:tcPr>
            <w:tcW w:w="1910" w:type="dxa"/>
            <w:hideMark/>
          </w:tcPr>
          <w:p w14:paraId="771F035A" w14:textId="77777777" w:rsidR="00096C48" w:rsidRPr="00F53A79" w:rsidRDefault="00096C48" w:rsidP="00840602">
            <w:pPr>
              <w:ind w:firstLine="0"/>
              <w:jc w:val="center"/>
              <w:rPr>
                <w:szCs w:val="22"/>
              </w:rPr>
            </w:pPr>
            <w:r w:rsidRPr="00F53A79">
              <w:rPr>
                <w:szCs w:val="22"/>
              </w:rPr>
              <w:t>Н</w:t>
            </w:r>
          </w:p>
        </w:tc>
        <w:tc>
          <w:tcPr>
            <w:tcW w:w="4788" w:type="dxa"/>
            <w:hideMark/>
          </w:tcPr>
          <w:p w14:paraId="7BD084E9" w14:textId="77777777" w:rsidR="00096C48" w:rsidRPr="00F53A79" w:rsidRDefault="00096C48" w:rsidP="00840602">
            <w:pPr>
              <w:ind w:firstLine="0"/>
              <w:jc w:val="left"/>
              <w:rPr>
                <w:szCs w:val="22"/>
              </w:rPr>
            </w:pPr>
            <w:r w:rsidRPr="00F53A79">
              <w:rPr>
                <w:szCs w:val="22"/>
              </w:rPr>
              <w:t> </w:t>
            </w:r>
          </w:p>
        </w:tc>
      </w:tr>
      <w:tr w:rsidR="00096C48" w:rsidRPr="00F53A79" w14:paraId="4B88BD96" w14:textId="77777777" w:rsidTr="00840602">
        <w:trPr>
          <w:cantSplit/>
          <w:trHeight w:val="170"/>
        </w:trPr>
        <w:tc>
          <w:tcPr>
            <w:tcW w:w="3777" w:type="dxa"/>
            <w:hideMark/>
          </w:tcPr>
          <w:p w14:paraId="3963A046" w14:textId="77777777" w:rsidR="00096C48" w:rsidRPr="00F53A79" w:rsidRDefault="00096C48" w:rsidP="00840602">
            <w:pPr>
              <w:ind w:firstLine="0"/>
              <w:jc w:val="left"/>
              <w:rPr>
                <w:szCs w:val="22"/>
              </w:rPr>
            </w:pPr>
            <w:r w:rsidRPr="00F53A79">
              <w:rPr>
                <w:szCs w:val="22"/>
              </w:rPr>
              <w:t>Версия формата</w:t>
            </w:r>
          </w:p>
        </w:tc>
        <w:tc>
          <w:tcPr>
            <w:tcW w:w="2413" w:type="dxa"/>
            <w:hideMark/>
          </w:tcPr>
          <w:p w14:paraId="3E08704D" w14:textId="77777777" w:rsidR="00096C48" w:rsidRPr="00F53A79" w:rsidRDefault="00096C48" w:rsidP="00840602">
            <w:pPr>
              <w:ind w:firstLine="0"/>
              <w:jc w:val="center"/>
              <w:rPr>
                <w:szCs w:val="22"/>
              </w:rPr>
            </w:pPr>
            <w:proofErr w:type="spellStart"/>
            <w:r w:rsidRPr="00F53A79">
              <w:rPr>
                <w:szCs w:val="22"/>
              </w:rPr>
              <w:t>ВерсФорм</w:t>
            </w:r>
            <w:proofErr w:type="spellEnd"/>
          </w:p>
        </w:tc>
        <w:tc>
          <w:tcPr>
            <w:tcW w:w="1208" w:type="dxa"/>
            <w:hideMark/>
          </w:tcPr>
          <w:p w14:paraId="64C90FC3" w14:textId="77777777" w:rsidR="00096C48" w:rsidRPr="00F53A79" w:rsidRDefault="00096C48" w:rsidP="00840602">
            <w:pPr>
              <w:ind w:firstLine="0"/>
              <w:jc w:val="center"/>
              <w:rPr>
                <w:szCs w:val="22"/>
              </w:rPr>
            </w:pPr>
            <w:r w:rsidRPr="00F53A79">
              <w:rPr>
                <w:szCs w:val="22"/>
              </w:rPr>
              <w:t>A</w:t>
            </w:r>
          </w:p>
        </w:tc>
        <w:tc>
          <w:tcPr>
            <w:tcW w:w="1208" w:type="dxa"/>
            <w:hideMark/>
          </w:tcPr>
          <w:p w14:paraId="106EAB39" w14:textId="77777777" w:rsidR="00096C48" w:rsidRPr="00F53A79" w:rsidRDefault="00096C48" w:rsidP="00840602">
            <w:pPr>
              <w:ind w:firstLine="0"/>
              <w:jc w:val="center"/>
              <w:rPr>
                <w:szCs w:val="22"/>
              </w:rPr>
            </w:pPr>
            <w:r w:rsidRPr="00F53A79">
              <w:rPr>
                <w:szCs w:val="22"/>
              </w:rPr>
              <w:t>T(1-5)</w:t>
            </w:r>
          </w:p>
        </w:tc>
        <w:tc>
          <w:tcPr>
            <w:tcW w:w="1910" w:type="dxa"/>
            <w:hideMark/>
          </w:tcPr>
          <w:p w14:paraId="00AB5518" w14:textId="77777777" w:rsidR="00096C48" w:rsidRPr="00F53A79" w:rsidRDefault="00096C48" w:rsidP="00840602">
            <w:pPr>
              <w:ind w:firstLine="0"/>
              <w:jc w:val="center"/>
              <w:rPr>
                <w:szCs w:val="22"/>
              </w:rPr>
            </w:pPr>
            <w:r w:rsidRPr="00F53A79">
              <w:rPr>
                <w:szCs w:val="22"/>
              </w:rPr>
              <w:t>О</w:t>
            </w:r>
          </w:p>
        </w:tc>
        <w:tc>
          <w:tcPr>
            <w:tcW w:w="4788" w:type="dxa"/>
            <w:hideMark/>
          </w:tcPr>
          <w:p w14:paraId="47EC33B7" w14:textId="77777777" w:rsidR="00096C48" w:rsidRPr="00F53A79" w:rsidRDefault="00096C48" w:rsidP="00840602">
            <w:pPr>
              <w:ind w:firstLine="0"/>
              <w:jc w:val="left"/>
              <w:rPr>
                <w:szCs w:val="22"/>
              </w:rPr>
            </w:pPr>
            <w:r w:rsidRPr="00F53A79">
              <w:rPr>
                <w:szCs w:val="22"/>
              </w:rPr>
              <w:t>Принимает значение: 5.03</w:t>
            </w:r>
          </w:p>
        </w:tc>
      </w:tr>
      <w:tr w:rsidR="00096C48" w:rsidRPr="00F53A79" w14:paraId="7CA30B01" w14:textId="77777777" w:rsidTr="00840602">
        <w:trPr>
          <w:cantSplit/>
          <w:trHeight w:val="170"/>
        </w:trPr>
        <w:tc>
          <w:tcPr>
            <w:tcW w:w="3777" w:type="dxa"/>
            <w:hideMark/>
          </w:tcPr>
          <w:p w14:paraId="57DDFB15" w14:textId="77777777" w:rsidR="00096C48" w:rsidRPr="00F53A79" w:rsidRDefault="00096C48" w:rsidP="00840602">
            <w:pPr>
              <w:ind w:firstLine="0"/>
              <w:jc w:val="left"/>
              <w:rPr>
                <w:szCs w:val="22"/>
              </w:rPr>
            </w:pPr>
            <w:r w:rsidRPr="00F53A79">
              <w:rPr>
                <w:szCs w:val="22"/>
              </w:rPr>
              <w:t>Состав и структура документа</w:t>
            </w:r>
          </w:p>
        </w:tc>
        <w:tc>
          <w:tcPr>
            <w:tcW w:w="2413" w:type="dxa"/>
            <w:hideMark/>
          </w:tcPr>
          <w:p w14:paraId="79F63B6D" w14:textId="77777777" w:rsidR="00096C48" w:rsidRPr="00F53A79" w:rsidRDefault="00096C48" w:rsidP="00840602">
            <w:pPr>
              <w:ind w:firstLine="0"/>
              <w:jc w:val="center"/>
              <w:rPr>
                <w:szCs w:val="22"/>
              </w:rPr>
            </w:pPr>
            <w:r w:rsidRPr="00F53A79">
              <w:rPr>
                <w:szCs w:val="22"/>
              </w:rPr>
              <w:t>Документ</w:t>
            </w:r>
          </w:p>
        </w:tc>
        <w:tc>
          <w:tcPr>
            <w:tcW w:w="1208" w:type="dxa"/>
            <w:hideMark/>
          </w:tcPr>
          <w:p w14:paraId="7652CCE4" w14:textId="77777777" w:rsidR="00096C48" w:rsidRPr="00F53A79" w:rsidRDefault="00096C48" w:rsidP="00840602">
            <w:pPr>
              <w:ind w:firstLine="0"/>
              <w:jc w:val="center"/>
              <w:rPr>
                <w:szCs w:val="22"/>
              </w:rPr>
            </w:pPr>
            <w:r w:rsidRPr="00F53A79">
              <w:rPr>
                <w:szCs w:val="22"/>
              </w:rPr>
              <w:t>С</w:t>
            </w:r>
          </w:p>
        </w:tc>
        <w:tc>
          <w:tcPr>
            <w:tcW w:w="1208" w:type="dxa"/>
            <w:hideMark/>
          </w:tcPr>
          <w:p w14:paraId="618B3040" w14:textId="77777777" w:rsidR="00096C48" w:rsidRPr="00F53A79" w:rsidRDefault="00096C48" w:rsidP="00840602">
            <w:pPr>
              <w:ind w:firstLine="0"/>
              <w:jc w:val="center"/>
              <w:rPr>
                <w:szCs w:val="22"/>
              </w:rPr>
            </w:pPr>
            <w:r w:rsidRPr="00F53A79">
              <w:rPr>
                <w:szCs w:val="22"/>
              </w:rPr>
              <w:t> </w:t>
            </w:r>
          </w:p>
        </w:tc>
        <w:tc>
          <w:tcPr>
            <w:tcW w:w="1910" w:type="dxa"/>
            <w:hideMark/>
          </w:tcPr>
          <w:p w14:paraId="33C6F6F8" w14:textId="77777777" w:rsidR="00096C48" w:rsidRPr="00F53A79" w:rsidRDefault="00096C48" w:rsidP="00840602">
            <w:pPr>
              <w:ind w:firstLine="0"/>
              <w:jc w:val="center"/>
              <w:rPr>
                <w:szCs w:val="22"/>
              </w:rPr>
            </w:pPr>
            <w:r w:rsidRPr="00F53A79">
              <w:rPr>
                <w:szCs w:val="22"/>
              </w:rPr>
              <w:t>О</w:t>
            </w:r>
          </w:p>
        </w:tc>
        <w:tc>
          <w:tcPr>
            <w:tcW w:w="4788" w:type="dxa"/>
            <w:hideMark/>
          </w:tcPr>
          <w:p w14:paraId="72FD5B43" w14:textId="77777777" w:rsidR="00096C48" w:rsidRPr="00F53A79" w:rsidRDefault="00096C48" w:rsidP="00840602">
            <w:pPr>
              <w:ind w:firstLine="0"/>
              <w:jc w:val="left"/>
              <w:rPr>
                <w:szCs w:val="22"/>
              </w:rPr>
            </w:pPr>
            <w:r w:rsidRPr="00F53A79">
              <w:rPr>
                <w:szCs w:val="22"/>
              </w:rPr>
              <w:t xml:space="preserve">Состав элемента представлен в таблице 4.2 </w:t>
            </w:r>
          </w:p>
        </w:tc>
      </w:tr>
    </w:tbl>
    <w:p w14:paraId="15EA1456" w14:textId="77777777" w:rsidR="00096C48" w:rsidRPr="00F53A79" w:rsidRDefault="00096C48" w:rsidP="00096C48">
      <w:pPr>
        <w:spacing w:before="360" w:after="60"/>
        <w:ind w:firstLine="0"/>
        <w:jc w:val="right"/>
        <w:rPr>
          <w:szCs w:val="22"/>
        </w:rPr>
      </w:pPr>
      <w:r w:rsidRPr="00F53A79">
        <w:rPr>
          <w:szCs w:val="22"/>
        </w:rPr>
        <w:t>Таблица 4.2</w:t>
      </w:r>
    </w:p>
    <w:p w14:paraId="501ADB2B" w14:textId="77777777" w:rsidR="00096C48" w:rsidRPr="00F53A79" w:rsidRDefault="00096C48" w:rsidP="00096C48">
      <w:pPr>
        <w:spacing w:after="60"/>
        <w:ind w:left="567" w:right="567" w:firstLine="0"/>
        <w:jc w:val="center"/>
        <w:rPr>
          <w:szCs w:val="20"/>
        </w:rPr>
      </w:pPr>
      <w:r w:rsidRPr="00F53A79">
        <w:rPr>
          <w:b/>
          <w:bCs/>
        </w:rPr>
        <w:t>Состав и структура документа (Документ)</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413"/>
        <w:gridCol w:w="1208"/>
        <w:gridCol w:w="1208"/>
        <w:gridCol w:w="1910"/>
        <w:gridCol w:w="4788"/>
      </w:tblGrid>
      <w:tr w:rsidR="00096C48" w:rsidRPr="00F53A79" w14:paraId="529F542F" w14:textId="77777777" w:rsidTr="00840602">
        <w:trPr>
          <w:cantSplit/>
          <w:trHeight w:val="170"/>
          <w:tblHeader/>
        </w:trPr>
        <w:tc>
          <w:tcPr>
            <w:tcW w:w="3777" w:type="dxa"/>
            <w:shd w:val="clear" w:color="000000" w:fill="EAEAEA"/>
            <w:vAlign w:val="center"/>
            <w:hideMark/>
          </w:tcPr>
          <w:p w14:paraId="3156D5BE" w14:textId="77777777" w:rsidR="00096C48" w:rsidRPr="00F53A79" w:rsidRDefault="00096C48" w:rsidP="00840602">
            <w:pPr>
              <w:ind w:firstLine="0"/>
              <w:jc w:val="center"/>
              <w:rPr>
                <w:b/>
                <w:bCs/>
              </w:rPr>
            </w:pPr>
            <w:r w:rsidRPr="00F53A79">
              <w:rPr>
                <w:b/>
                <w:bCs/>
              </w:rPr>
              <w:t>Наименование элемента</w:t>
            </w:r>
          </w:p>
        </w:tc>
        <w:tc>
          <w:tcPr>
            <w:tcW w:w="2413" w:type="dxa"/>
            <w:shd w:val="clear" w:color="000000" w:fill="EAEAEA"/>
            <w:vAlign w:val="center"/>
            <w:hideMark/>
          </w:tcPr>
          <w:p w14:paraId="6B529AAF" w14:textId="77777777" w:rsidR="00096C48" w:rsidRPr="00F53A79" w:rsidRDefault="00096C48" w:rsidP="00840602">
            <w:pPr>
              <w:ind w:firstLine="0"/>
              <w:jc w:val="center"/>
              <w:rPr>
                <w:b/>
                <w:bCs/>
              </w:rPr>
            </w:pPr>
            <w:r w:rsidRPr="00F53A79">
              <w:rPr>
                <w:b/>
                <w:bCs/>
              </w:rPr>
              <w:t>Сокращенное наименование (код) элемента</w:t>
            </w:r>
          </w:p>
        </w:tc>
        <w:tc>
          <w:tcPr>
            <w:tcW w:w="1208" w:type="dxa"/>
            <w:shd w:val="clear" w:color="000000" w:fill="EAEAEA"/>
            <w:vAlign w:val="center"/>
            <w:hideMark/>
          </w:tcPr>
          <w:p w14:paraId="5B052269" w14:textId="77777777" w:rsidR="00096C48" w:rsidRPr="00F53A79" w:rsidRDefault="00096C48" w:rsidP="00840602">
            <w:pPr>
              <w:ind w:firstLine="0"/>
              <w:jc w:val="center"/>
              <w:rPr>
                <w:b/>
                <w:bCs/>
              </w:rPr>
            </w:pPr>
            <w:r w:rsidRPr="00F53A79">
              <w:rPr>
                <w:b/>
                <w:bCs/>
              </w:rPr>
              <w:t>Признак типа элемента</w:t>
            </w:r>
          </w:p>
        </w:tc>
        <w:tc>
          <w:tcPr>
            <w:tcW w:w="1208" w:type="dxa"/>
            <w:shd w:val="clear" w:color="000000" w:fill="EAEAEA"/>
            <w:vAlign w:val="center"/>
            <w:hideMark/>
          </w:tcPr>
          <w:p w14:paraId="6F05F347" w14:textId="77777777" w:rsidR="00096C48" w:rsidRPr="00F53A79" w:rsidRDefault="00096C48" w:rsidP="00840602">
            <w:pPr>
              <w:ind w:firstLine="0"/>
              <w:jc w:val="center"/>
              <w:rPr>
                <w:b/>
                <w:bCs/>
              </w:rPr>
            </w:pPr>
            <w:r w:rsidRPr="00F53A79">
              <w:rPr>
                <w:b/>
                <w:bCs/>
              </w:rPr>
              <w:t>Формат элемента</w:t>
            </w:r>
          </w:p>
        </w:tc>
        <w:tc>
          <w:tcPr>
            <w:tcW w:w="1910" w:type="dxa"/>
            <w:shd w:val="clear" w:color="000000" w:fill="EAEAEA"/>
            <w:vAlign w:val="center"/>
            <w:hideMark/>
          </w:tcPr>
          <w:p w14:paraId="5252E287" w14:textId="77777777" w:rsidR="00096C48" w:rsidRPr="00F53A79" w:rsidRDefault="00096C48" w:rsidP="00840602">
            <w:pPr>
              <w:ind w:firstLine="0"/>
              <w:jc w:val="center"/>
              <w:rPr>
                <w:b/>
                <w:bCs/>
              </w:rPr>
            </w:pPr>
            <w:r w:rsidRPr="00F53A79">
              <w:rPr>
                <w:b/>
                <w:bCs/>
              </w:rPr>
              <w:t>Признак обязательности элемента</w:t>
            </w:r>
          </w:p>
        </w:tc>
        <w:tc>
          <w:tcPr>
            <w:tcW w:w="4788" w:type="dxa"/>
            <w:shd w:val="clear" w:color="000000" w:fill="EAEAEA"/>
            <w:vAlign w:val="center"/>
            <w:hideMark/>
          </w:tcPr>
          <w:p w14:paraId="50C93912" w14:textId="77777777" w:rsidR="00096C48" w:rsidRPr="00F53A79" w:rsidRDefault="00096C48" w:rsidP="00840602">
            <w:pPr>
              <w:ind w:firstLine="0"/>
              <w:jc w:val="center"/>
              <w:rPr>
                <w:b/>
                <w:bCs/>
              </w:rPr>
            </w:pPr>
            <w:r w:rsidRPr="00F53A79">
              <w:rPr>
                <w:b/>
                <w:bCs/>
              </w:rPr>
              <w:t>Дополнительная информация</w:t>
            </w:r>
          </w:p>
        </w:tc>
      </w:tr>
      <w:tr w:rsidR="00096C48" w:rsidRPr="00F53A79" w14:paraId="202B09AF" w14:textId="77777777" w:rsidTr="00840602">
        <w:trPr>
          <w:cantSplit/>
          <w:trHeight w:val="170"/>
        </w:trPr>
        <w:tc>
          <w:tcPr>
            <w:tcW w:w="3777" w:type="dxa"/>
            <w:hideMark/>
          </w:tcPr>
          <w:p w14:paraId="456D7773" w14:textId="77777777" w:rsidR="00096C48" w:rsidRPr="00F53A79" w:rsidRDefault="00096C48" w:rsidP="00840602">
            <w:pPr>
              <w:ind w:firstLine="0"/>
              <w:jc w:val="left"/>
              <w:rPr>
                <w:szCs w:val="22"/>
              </w:rPr>
            </w:pPr>
            <w:r w:rsidRPr="00F53A79">
              <w:rPr>
                <w:szCs w:val="22"/>
              </w:rPr>
              <w:t>Код формы по КНД</w:t>
            </w:r>
          </w:p>
        </w:tc>
        <w:tc>
          <w:tcPr>
            <w:tcW w:w="2413" w:type="dxa"/>
            <w:hideMark/>
          </w:tcPr>
          <w:p w14:paraId="138C5198" w14:textId="77777777" w:rsidR="00096C48" w:rsidRPr="00F53A79" w:rsidRDefault="00096C48" w:rsidP="00840602">
            <w:pPr>
              <w:ind w:firstLine="0"/>
              <w:jc w:val="center"/>
              <w:rPr>
                <w:szCs w:val="22"/>
              </w:rPr>
            </w:pPr>
            <w:r w:rsidRPr="00F53A79">
              <w:rPr>
                <w:szCs w:val="22"/>
              </w:rPr>
              <w:t>КНД</w:t>
            </w:r>
          </w:p>
        </w:tc>
        <w:tc>
          <w:tcPr>
            <w:tcW w:w="1208" w:type="dxa"/>
            <w:hideMark/>
          </w:tcPr>
          <w:p w14:paraId="0922ED65" w14:textId="77777777" w:rsidR="00096C48" w:rsidRPr="00F53A79" w:rsidRDefault="00096C48" w:rsidP="00840602">
            <w:pPr>
              <w:ind w:firstLine="0"/>
              <w:jc w:val="center"/>
              <w:rPr>
                <w:szCs w:val="22"/>
              </w:rPr>
            </w:pPr>
            <w:r w:rsidRPr="00F53A79">
              <w:rPr>
                <w:szCs w:val="22"/>
              </w:rPr>
              <w:t>A</w:t>
            </w:r>
          </w:p>
        </w:tc>
        <w:tc>
          <w:tcPr>
            <w:tcW w:w="1208" w:type="dxa"/>
            <w:hideMark/>
          </w:tcPr>
          <w:p w14:paraId="1BF9DF82" w14:textId="77777777" w:rsidR="00096C48" w:rsidRPr="00F53A79" w:rsidRDefault="00096C48" w:rsidP="00840602">
            <w:pPr>
              <w:ind w:firstLine="0"/>
              <w:jc w:val="center"/>
              <w:rPr>
                <w:szCs w:val="22"/>
              </w:rPr>
            </w:pPr>
            <w:r w:rsidRPr="00F53A79">
              <w:rPr>
                <w:szCs w:val="22"/>
              </w:rPr>
              <w:t>T(=7)</w:t>
            </w:r>
          </w:p>
        </w:tc>
        <w:tc>
          <w:tcPr>
            <w:tcW w:w="1910" w:type="dxa"/>
            <w:hideMark/>
          </w:tcPr>
          <w:p w14:paraId="5C005152" w14:textId="77777777" w:rsidR="00096C48" w:rsidRPr="00F53A79" w:rsidRDefault="00096C48" w:rsidP="00840602">
            <w:pPr>
              <w:ind w:firstLine="0"/>
              <w:jc w:val="center"/>
              <w:rPr>
                <w:szCs w:val="22"/>
              </w:rPr>
            </w:pPr>
            <w:r w:rsidRPr="00F53A79">
              <w:rPr>
                <w:szCs w:val="22"/>
              </w:rPr>
              <w:t>ОК</w:t>
            </w:r>
          </w:p>
        </w:tc>
        <w:tc>
          <w:tcPr>
            <w:tcW w:w="4788" w:type="dxa"/>
            <w:hideMark/>
          </w:tcPr>
          <w:p w14:paraId="133CA17D" w14:textId="77777777" w:rsidR="00096C48" w:rsidRPr="00F53A79" w:rsidRDefault="00096C48" w:rsidP="00840602">
            <w:pPr>
              <w:ind w:firstLine="0"/>
              <w:jc w:val="left"/>
              <w:rPr>
                <w:szCs w:val="22"/>
              </w:rPr>
            </w:pPr>
            <w:r w:rsidRPr="00F53A79">
              <w:rPr>
                <w:szCs w:val="22"/>
              </w:rPr>
              <w:t>Типовой элемент &lt;</w:t>
            </w:r>
            <w:proofErr w:type="spellStart"/>
            <w:r w:rsidRPr="00F53A79">
              <w:rPr>
                <w:szCs w:val="22"/>
              </w:rPr>
              <w:t>КНДТип</w:t>
            </w:r>
            <w:proofErr w:type="spellEnd"/>
            <w:r w:rsidRPr="00F53A79">
              <w:rPr>
                <w:szCs w:val="22"/>
              </w:rPr>
              <w:t xml:space="preserve">&gt;. </w:t>
            </w:r>
          </w:p>
          <w:p w14:paraId="180C0511" w14:textId="77777777" w:rsidR="00096C48" w:rsidRPr="00F53A79" w:rsidRDefault="00096C48" w:rsidP="00840602">
            <w:pPr>
              <w:ind w:firstLine="0"/>
              <w:jc w:val="left"/>
              <w:rPr>
                <w:szCs w:val="22"/>
              </w:rPr>
            </w:pPr>
            <w:r w:rsidRPr="00F53A79">
              <w:rPr>
                <w:szCs w:val="22"/>
              </w:rPr>
              <w:t xml:space="preserve">Принимает значение: 1169010  </w:t>
            </w:r>
          </w:p>
        </w:tc>
      </w:tr>
      <w:tr w:rsidR="00096C48" w:rsidRPr="00F53A79" w14:paraId="4B1F73A8" w14:textId="77777777" w:rsidTr="00840602">
        <w:trPr>
          <w:cantSplit/>
          <w:trHeight w:val="170"/>
        </w:trPr>
        <w:tc>
          <w:tcPr>
            <w:tcW w:w="3777" w:type="dxa"/>
            <w:hideMark/>
          </w:tcPr>
          <w:p w14:paraId="2E1F545E" w14:textId="75862DAC" w:rsidR="00096C48" w:rsidRPr="00F53A79" w:rsidRDefault="00096C48">
            <w:pPr>
              <w:ind w:firstLine="0"/>
              <w:jc w:val="left"/>
              <w:rPr>
                <w:szCs w:val="22"/>
              </w:rPr>
            </w:pPr>
            <w:r w:rsidRPr="00F53A79">
              <w:rPr>
                <w:szCs w:val="22"/>
              </w:rPr>
              <w:t>Год</w:t>
            </w:r>
          </w:p>
        </w:tc>
        <w:tc>
          <w:tcPr>
            <w:tcW w:w="2413" w:type="dxa"/>
            <w:hideMark/>
          </w:tcPr>
          <w:p w14:paraId="02F4732B" w14:textId="77777777" w:rsidR="00096C48" w:rsidRPr="00F53A79" w:rsidRDefault="00096C48" w:rsidP="00840602">
            <w:pPr>
              <w:ind w:firstLine="0"/>
              <w:jc w:val="center"/>
              <w:rPr>
                <w:szCs w:val="22"/>
              </w:rPr>
            </w:pPr>
            <w:proofErr w:type="spellStart"/>
            <w:r w:rsidRPr="00F53A79">
              <w:rPr>
                <w:szCs w:val="22"/>
              </w:rPr>
              <w:t>ОтчетГод</w:t>
            </w:r>
            <w:proofErr w:type="spellEnd"/>
          </w:p>
        </w:tc>
        <w:tc>
          <w:tcPr>
            <w:tcW w:w="1208" w:type="dxa"/>
            <w:hideMark/>
          </w:tcPr>
          <w:p w14:paraId="76F2E400" w14:textId="77777777" w:rsidR="00096C48" w:rsidRPr="00F53A79" w:rsidRDefault="00096C48" w:rsidP="00840602">
            <w:pPr>
              <w:ind w:firstLine="0"/>
              <w:jc w:val="center"/>
              <w:rPr>
                <w:szCs w:val="22"/>
              </w:rPr>
            </w:pPr>
            <w:r w:rsidRPr="00F53A79">
              <w:rPr>
                <w:szCs w:val="22"/>
              </w:rPr>
              <w:t>A</w:t>
            </w:r>
          </w:p>
        </w:tc>
        <w:tc>
          <w:tcPr>
            <w:tcW w:w="1208" w:type="dxa"/>
            <w:hideMark/>
          </w:tcPr>
          <w:p w14:paraId="5F21DAB9" w14:textId="77777777" w:rsidR="00096C48" w:rsidRPr="00F53A79" w:rsidRDefault="00096C48" w:rsidP="00840602">
            <w:pPr>
              <w:ind w:firstLine="0"/>
              <w:jc w:val="center"/>
              <w:rPr>
                <w:szCs w:val="22"/>
              </w:rPr>
            </w:pPr>
            <w:r w:rsidRPr="00F53A79">
              <w:rPr>
                <w:szCs w:val="22"/>
              </w:rPr>
              <w:t> </w:t>
            </w:r>
          </w:p>
        </w:tc>
        <w:tc>
          <w:tcPr>
            <w:tcW w:w="1910" w:type="dxa"/>
            <w:hideMark/>
          </w:tcPr>
          <w:p w14:paraId="30D0CC64" w14:textId="77777777" w:rsidR="00096C48" w:rsidRPr="00F53A79" w:rsidRDefault="00096C48" w:rsidP="00840602">
            <w:pPr>
              <w:ind w:firstLine="0"/>
              <w:jc w:val="center"/>
              <w:rPr>
                <w:szCs w:val="22"/>
              </w:rPr>
            </w:pPr>
            <w:r w:rsidRPr="00F53A79">
              <w:rPr>
                <w:szCs w:val="22"/>
              </w:rPr>
              <w:t>О</w:t>
            </w:r>
          </w:p>
        </w:tc>
        <w:tc>
          <w:tcPr>
            <w:tcW w:w="4788" w:type="dxa"/>
            <w:hideMark/>
          </w:tcPr>
          <w:p w14:paraId="553DE25B" w14:textId="77777777" w:rsidR="00096C48" w:rsidRPr="00F53A79" w:rsidRDefault="00096C48" w:rsidP="00840602">
            <w:pPr>
              <w:ind w:firstLine="0"/>
              <w:jc w:val="left"/>
              <w:rPr>
                <w:szCs w:val="22"/>
              </w:rPr>
            </w:pPr>
            <w:r w:rsidRPr="00F53A79">
              <w:rPr>
                <w:szCs w:val="22"/>
              </w:rPr>
              <w:t>Типовой элемент &lt;</w:t>
            </w:r>
            <w:proofErr w:type="spellStart"/>
            <w:proofErr w:type="gramStart"/>
            <w:r w:rsidRPr="00F53A79">
              <w:rPr>
                <w:szCs w:val="22"/>
              </w:rPr>
              <w:t>xs:gYear</w:t>
            </w:r>
            <w:proofErr w:type="spellEnd"/>
            <w:proofErr w:type="gramEnd"/>
            <w:r w:rsidRPr="00F53A79">
              <w:rPr>
                <w:szCs w:val="22"/>
              </w:rPr>
              <w:t>&gt;.</w:t>
            </w:r>
          </w:p>
          <w:p w14:paraId="4221A895" w14:textId="77777777" w:rsidR="00096C48" w:rsidRPr="00F53A79" w:rsidRDefault="00096C48" w:rsidP="00840602">
            <w:pPr>
              <w:ind w:firstLine="0"/>
              <w:jc w:val="left"/>
              <w:rPr>
                <w:szCs w:val="22"/>
              </w:rPr>
            </w:pPr>
            <w:r w:rsidRPr="00F53A79">
              <w:rPr>
                <w:szCs w:val="22"/>
              </w:rPr>
              <w:t>Год в формате ГГГГ.</w:t>
            </w:r>
          </w:p>
          <w:p w14:paraId="204D28B5" w14:textId="77777777" w:rsidR="00096C48" w:rsidRPr="00F53A79" w:rsidRDefault="00096C48" w:rsidP="00840602">
            <w:pPr>
              <w:ind w:firstLine="0"/>
              <w:jc w:val="left"/>
              <w:rPr>
                <w:szCs w:val="22"/>
              </w:rPr>
            </w:pPr>
            <w:r w:rsidRPr="00F53A79">
              <w:t>Значение элемента &lt;</w:t>
            </w:r>
            <w:proofErr w:type="spellStart"/>
            <w:r w:rsidRPr="00F53A79">
              <w:rPr>
                <w:szCs w:val="22"/>
              </w:rPr>
              <w:t>ОтчетГод</w:t>
            </w:r>
            <w:proofErr w:type="spellEnd"/>
            <w:r w:rsidRPr="00F53A79">
              <w:rPr>
                <w:szCs w:val="22"/>
              </w:rPr>
              <w:t>&gt;</w:t>
            </w:r>
            <w:r w:rsidRPr="00F53A79">
              <w:t xml:space="preserve"> не может превышать значение года формирования файла, указанного в имени файла</w:t>
            </w:r>
          </w:p>
        </w:tc>
      </w:tr>
      <w:tr w:rsidR="00096C48" w:rsidRPr="00F53A79" w14:paraId="35A74A45" w14:textId="77777777" w:rsidTr="00840602">
        <w:trPr>
          <w:trHeight w:val="170"/>
        </w:trPr>
        <w:tc>
          <w:tcPr>
            <w:tcW w:w="3777" w:type="dxa"/>
            <w:hideMark/>
          </w:tcPr>
          <w:p w14:paraId="10A4CDF3" w14:textId="379319FE" w:rsidR="00096C48" w:rsidRPr="00F53A79" w:rsidRDefault="00096C48">
            <w:pPr>
              <w:ind w:firstLine="0"/>
              <w:jc w:val="left"/>
              <w:rPr>
                <w:szCs w:val="22"/>
              </w:rPr>
            </w:pPr>
            <w:r w:rsidRPr="00F53A79">
              <w:rPr>
                <w:szCs w:val="22"/>
              </w:rPr>
              <w:t xml:space="preserve">Квартал </w:t>
            </w:r>
          </w:p>
        </w:tc>
        <w:tc>
          <w:tcPr>
            <w:tcW w:w="2413" w:type="dxa"/>
            <w:hideMark/>
          </w:tcPr>
          <w:p w14:paraId="1D7D958F" w14:textId="77777777" w:rsidR="00096C48" w:rsidRPr="00F53A79" w:rsidRDefault="00096C48" w:rsidP="00840602">
            <w:pPr>
              <w:ind w:firstLine="0"/>
              <w:jc w:val="center"/>
              <w:rPr>
                <w:szCs w:val="22"/>
              </w:rPr>
            </w:pPr>
            <w:r w:rsidRPr="00F53A79">
              <w:rPr>
                <w:szCs w:val="22"/>
              </w:rPr>
              <w:t>Период</w:t>
            </w:r>
          </w:p>
        </w:tc>
        <w:tc>
          <w:tcPr>
            <w:tcW w:w="1208" w:type="dxa"/>
            <w:hideMark/>
          </w:tcPr>
          <w:p w14:paraId="75DF3DDA" w14:textId="77777777" w:rsidR="00096C48" w:rsidRPr="00F53A79" w:rsidRDefault="00096C48" w:rsidP="00840602">
            <w:pPr>
              <w:ind w:firstLine="0"/>
              <w:jc w:val="center"/>
              <w:rPr>
                <w:szCs w:val="22"/>
              </w:rPr>
            </w:pPr>
            <w:r w:rsidRPr="00F53A79">
              <w:rPr>
                <w:szCs w:val="22"/>
              </w:rPr>
              <w:t>A</w:t>
            </w:r>
          </w:p>
        </w:tc>
        <w:tc>
          <w:tcPr>
            <w:tcW w:w="1208" w:type="dxa"/>
            <w:hideMark/>
          </w:tcPr>
          <w:p w14:paraId="1054C929" w14:textId="77777777" w:rsidR="00096C48" w:rsidRPr="00F53A79" w:rsidRDefault="00096C48" w:rsidP="00840602">
            <w:pPr>
              <w:ind w:firstLine="0"/>
              <w:jc w:val="center"/>
              <w:rPr>
                <w:szCs w:val="22"/>
              </w:rPr>
            </w:pPr>
            <w:r w:rsidRPr="00F53A79">
              <w:rPr>
                <w:szCs w:val="22"/>
              </w:rPr>
              <w:t>T(=2)</w:t>
            </w:r>
          </w:p>
        </w:tc>
        <w:tc>
          <w:tcPr>
            <w:tcW w:w="1910" w:type="dxa"/>
            <w:hideMark/>
          </w:tcPr>
          <w:p w14:paraId="1FB5F234" w14:textId="77777777" w:rsidR="00096C48" w:rsidRPr="00F53A79" w:rsidRDefault="00096C48" w:rsidP="00840602">
            <w:pPr>
              <w:ind w:firstLine="0"/>
              <w:jc w:val="center"/>
              <w:rPr>
                <w:szCs w:val="22"/>
              </w:rPr>
            </w:pPr>
            <w:r w:rsidRPr="00F53A79">
              <w:rPr>
                <w:szCs w:val="22"/>
              </w:rPr>
              <w:t>ОК</w:t>
            </w:r>
          </w:p>
        </w:tc>
        <w:tc>
          <w:tcPr>
            <w:tcW w:w="4788" w:type="dxa"/>
            <w:hideMark/>
          </w:tcPr>
          <w:p w14:paraId="2219733C" w14:textId="77777777" w:rsidR="00096C48" w:rsidRPr="00F53A79" w:rsidRDefault="00096C48" w:rsidP="00840602">
            <w:pPr>
              <w:ind w:firstLine="0"/>
              <w:jc w:val="left"/>
              <w:rPr>
                <w:szCs w:val="22"/>
              </w:rPr>
            </w:pPr>
            <w:r w:rsidRPr="00F53A79">
              <w:rPr>
                <w:szCs w:val="22"/>
              </w:rPr>
              <w:t>Принимает значение:</w:t>
            </w:r>
          </w:p>
          <w:p w14:paraId="45667D11" w14:textId="77777777" w:rsidR="00096C48" w:rsidRPr="00F53A79" w:rsidRDefault="00096C48" w:rsidP="00840602">
            <w:pPr>
              <w:tabs>
                <w:tab w:val="left" w:pos="880"/>
              </w:tabs>
              <w:autoSpaceDE w:val="0"/>
              <w:autoSpaceDN w:val="0"/>
              <w:adjustRightInd w:val="0"/>
              <w:ind w:left="510" w:hanging="510"/>
              <w:jc w:val="left"/>
            </w:pPr>
            <w:r w:rsidRPr="00F53A79">
              <w:rPr>
                <w:szCs w:val="22"/>
              </w:rPr>
              <w:t xml:space="preserve">21 </w:t>
            </w:r>
            <w:r w:rsidRPr="00F53A79">
              <w:t>–</w:t>
            </w:r>
            <w:r w:rsidRPr="00F53A79">
              <w:rPr>
                <w:szCs w:val="22"/>
              </w:rPr>
              <w:t xml:space="preserve"> 1 квартал </w:t>
            </w:r>
            <w:r w:rsidRPr="00F53A79">
              <w:t xml:space="preserve">  |</w:t>
            </w:r>
          </w:p>
          <w:p w14:paraId="07D8DED4" w14:textId="77777777" w:rsidR="00096C48" w:rsidRPr="00F53A79" w:rsidRDefault="00096C48" w:rsidP="00840602">
            <w:pPr>
              <w:tabs>
                <w:tab w:val="left" w:pos="880"/>
              </w:tabs>
              <w:autoSpaceDE w:val="0"/>
              <w:autoSpaceDN w:val="0"/>
              <w:adjustRightInd w:val="0"/>
              <w:ind w:left="510" w:hanging="510"/>
              <w:jc w:val="left"/>
            </w:pPr>
            <w:r w:rsidRPr="00F53A79">
              <w:rPr>
                <w:szCs w:val="22"/>
              </w:rPr>
              <w:t xml:space="preserve">22 </w:t>
            </w:r>
            <w:r w:rsidRPr="00F53A79">
              <w:t>–</w:t>
            </w:r>
            <w:r w:rsidRPr="00F53A79">
              <w:rPr>
                <w:szCs w:val="22"/>
              </w:rPr>
              <w:t xml:space="preserve"> 2 квартал </w:t>
            </w:r>
            <w:r w:rsidRPr="00F53A79">
              <w:t xml:space="preserve">  |</w:t>
            </w:r>
          </w:p>
          <w:p w14:paraId="25E922D7" w14:textId="77777777" w:rsidR="00096C48" w:rsidRPr="00F53A79" w:rsidRDefault="00096C48" w:rsidP="00840602">
            <w:pPr>
              <w:tabs>
                <w:tab w:val="left" w:pos="880"/>
              </w:tabs>
              <w:autoSpaceDE w:val="0"/>
              <w:autoSpaceDN w:val="0"/>
              <w:adjustRightInd w:val="0"/>
              <w:ind w:left="510" w:hanging="510"/>
              <w:jc w:val="left"/>
            </w:pPr>
            <w:r w:rsidRPr="00F53A79">
              <w:rPr>
                <w:szCs w:val="22"/>
              </w:rPr>
              <w:t xml:space="preserve">23 </w:t>
            </w:r>
            <w:r w:rsidRPr="00F53A79">
              <w:t>–</w:t>
            </w:r>
            <w:r w:rsidRPr="00F53A79">
              <w:rPr>
                <w:szCs w:val="22"/>
              </w:rPr>
              <w:t xml:space="preserve"> 3 квартал </w:t>
            </w:r>
            <w:r w:rsidRPr="00F53A79">
              <w:t xml:space="preserve">  |</w:t>
            </w:r>
          </w:p>
          <w:p w14:paraId="7BEA51F1" w14:textId="77777777" w:rsidR="00096C48" w:rsidRPr="00F53A79" w:rsidRDefault="00096C48" w:rsidP="00840602">
            <w:pPr>
              <w:tabs>
                <w:tab w:val="left" w:pos="880"/>
              </w:tabs>
              <w:autoSpaceDE w:val="0"/>
              <w:autoSpaceDN w:val="0"/>
              <w:adjustRightInd w:val="0"/>
              <w:ind w:left="510" w:hanging="510"/>
              <w:jc w:val="left"/>
              <w:rPr>
                <w:szCs w:val="22"/>
              </w:rPr>
            </w:pPr>
            <w:r w:rsidRPr="00F53A79">
              <w:rPr>
                <w:szCs w:val="22"/>
              </w:rPr>
              <w:t xml:space="preserve">24 </w:t>
            </w:r>
            <w:r w:rsidRPr="00F53A79">
              <w:t>–</w:t>
            </w:r>
            <w:r w:rsidRPr="00F53A79">
              <w:rPr>
                <w:szCs w:val="22"/>
              </w:rPr>
              <w:t xml:space="preserve"> 4 квартал </w:t>
            </w:r>
          </w:p>
          <w:p w14:paraId="67568176" w14:textId="77777777" w:rsidR="00096C48" w:rsidRPr="00F53A79" w:rsidRDefault="00096C48" w:rsidP="00840602">
            <w:pPr>
              <w:ind w:firstLine="0"/>
              <w:jc w:val="left"/>
            </w:pPr>
            <w:r w:rsidRPr="00F53A79">
              <w:t>Значение элемента:</w:t>
            </w:r>
          </w:p>
          <w:p w14:paraId="7CB16FE5" w14:textId="77777777" w:rsidR="00096C48" w:rsidRPr="00F53A79" w:rsidRDefault="00096C48" w:rsidP="00840602">
            <w:pPr>
              <w:ind w:left="170" w:hanging="170"/>
              <w:jc w:val="left"/>
            </w:pPr>
            <w:r w:rsidRPr="00F53A79">
              <w:t>- может принимать любое из указанных значений, если элемент &lt;</w:t>
            </w:r>
            <w:proofErr w:type="spellStart"/>
            <w:r w:rsidRPr="00F53A79">
              <w:rPr>
                <w:szCs w:val="22"/>
              </w:rPr>
              <w:t>ОтчетГод</w:t>
            </w:r>
            <w:proofErr w:type="spellEnd"/>
            <w:r w:rsidRPr="00F53A79">
              <w:rPr>
                <w:szCs w:val="22"/>
              </w:rPr>
              <w:t>&gt;</w:t>
            </w:r>
            <w:r w:rsidRPr="00F53A79">
              <w:t xml:space="preserve"> принимает значение меньше года </w:t>
            </w:r>
            <w:r w:rsidRPr="00F53A79">
              <w:lastRenderedPageBreak/>
              <w:t>формирования файла обмена, указанного в имени файла,</w:t>
            </w:r>
          </w:p>
          <w:p w14:paraId="3E1E90D6" w14:textId="77777777" w:rsidR="00096C48" w:rsidRPr="00F53A79" w:rsidRDefault="00096C48" w:rsidP="00840602">
            <w:pPr>
              <w:ind w:left="170" w:hanging="170"/>
              <w:jc w:val="left"/>
              <w:rPr>
                <w:szCs w:val="22"/>
              </w:rPr>
            </w:pPr>
            <w:r w:rsidRPr="00F53A79">
              <w:t>- не может превышать значение периода, в котором формируется файл обмена, если элемент &lt;</w:t>
            </w:r>
            <w:proofErr w:type="spellStart"/>
            <w:r w:rsidRPr="00F53A79">
              <w:rPr>
                <w:szCs w:val="22"/>
              </w:rPr>
              <w:t>ОтчетГод</w:t>
            </w:r>
            <w:proofErr w:type="spellEnd"/>
            <w:r w:rsidRPr="00F53A79">
              <w:rPr>
                <w:szCs w:val="22"/>
              </w:rPr>
              <w:t>&gt;</w:t>
            </w:r>
            <w:r w:rsidRPr="00F53A79">
              <w:t xml:space="preserve"> принимает значения года формирования файла обмена, указанного в имени файла</w:t>
            </w:r>
          </w:p>
        </w:tc>
      </w:tr>
      <w:tr w:rsidR="00096C48" w:rsidRPr="00F53A79" w14:paraId="0AF781F9" w14:textId="77777777" w:rsidTr="00840602">
        <w:trPr>
          <w:trHeight w:val="170"/>
        </w:trPr>
        <w:tc>
          <w:tcPr>
            <w:tcW w:w="3777" w:type="dxa"/>
            <w:hideMark/>
          </w:tcPr>
          <w:p w14:paraId="6DD8FB73" w14:textId="77777777" w:rsidR="00096C48" w:rsidRPr="00F53A79" w:rsidRDefault="00096C48" w:rsidP="00840602">
            <w:pPr>
              <w:ind w:firstLine="0"/>
              <w:jc w:val="left"/>
              <w:rPr>
                <w:szCs w:val="22"/>
              </w:rPr>
            </w:pPr>
            <w:r w:rsidRPr="00F53A79">
              <w:rPr>
                <w:szCs w:val="22"/>
              </w:rPr>
              <w:lastRenderedPageBreak/>
              <w:t>Номер корректировки</w:t>
            </w:r>
          </w:p>
        </w:tc>
        <w:tc>
          <w:tcPr>
            <w:tcW w:w="2413" w:type="dxa"/>
            <w:hideMark/>
          </w:tcPr>
          <w:p w14:paraId="3833686F" w14:textId="77777777" w:rsidR="00096C48" w:rsidRPr="00F53A79" w:rsidRDefault="00096C48" w:rsidP="00840602">
            <w:pPr>
              <w:ind w:firstLine="0"/>
              <w:jc w:val="center"/>
              <w:rPr>
                <w:szCs w:val="22"/>
              </w:rPr>
            </w:pPr>
            <w:proofErr w:type="spellStart"/>
            <w:r w:rsidRPr="00F53A79">
              <w:rPr>
                <w:szCs w:val="22"/>
              </w:rPr>
              <w:t>НомКорр</w:t>
            </w:r>
            <w:proofErr w:type="spellEnd"/>
          </w:p>
        </w:tc>
        <w:tc>
          <w:tcPr>
            <w:tcW w:w="1208" w:type="dxa"/>
            <w:hideMark/>
          </w:tcPr>
          <w:p w14:paraId="273A3554" w14:textId="77777777" w:rsidR="00096C48" w:rsidRPr="00F53A79" w:rsidRDefault="00096C48" w:rsidP="00840602">
            <w:pPr>
              <w:ind w:firstLine="0"/>
              <w:jc w:val="center"/>
              <w:rPr>
                <w:szCs w:val="22"/>
              </w:rPr>
            </w:pPr>
            <w:r w:rsidRPr="00F53A79">
              <w:rPr>
                <w:szCs w:val="22"/>
              </w:rPr>
              <w:t>A</w:t>
            </w:r>
          </w:p>
        </w:tc>
        <w:tc>
          <w:tcPr>
            <w:tcW w:w="1208" w:type="dxa"/>
            <w:hideMark/>
          </w:tcPr>
          <w:p w14:paraId="7F1CAA88" w14:textId="77777777" w:rsidR="00096C48" w:rsidRPr="00F53A79" w:rsidRDefault="00096C48" w:rsidP="00840602">
            <w:pPr>
              <w:ind w:firstLine="0"/>
              <w:jc w:val="center"/>
              <w:rPr>
                <w:szCs w:val="22"/>
              </w:rPr>
            </w:pPr>
            <w:r w:rsidRPr="00F53A79">
              <w:rPr>
                <w:szCs w:val="22"/>
              </w:rPr>
              <w:t>N(3)</w:t>
            </w:r>
          </w:p>
        </w:tc>
        <w:tc>
          <w:tcPr>
            <w:tcW w:w="1910" w:type="dxa"/>
            <w:hideMark/>
          </w:tcPr>
          <w:p w14:paraId="09C72D81" w14:textId="77777777" w:rsidR="00096C48" w:rsidRPr="00F53A79" w:rsidRDefault="00096C48" w:rsidP="00840602">
            <w:pPr>
              <w:ind w:firstLine="0"/>
              <w:jc w:val="center"/>
              <w:rPr>
                <w:szCs w:val="22"/>
              </w:rPr>
            </w:pPr>
            <w:r w:rsidRPr="00F53A79">
              <w:rPr>
                <w:szCs w:val="22"/>
              </w:rPr>
              <w:t>О</w:t>
            </w:r>
          </w:p>
        </w:tc>
        <w:tc>
          <w:tcPr>
            <w:tcW w:w="4788" w:type="dxa"/>
            <w:hideMark/>
          </w:tcPr>
          <w:p w14:paraId="39295859" w14:textId="77777777" w:rsidR="00096C48" w:rsidRPr="00F53A79" w:rsidRDefault="00096C48" w:rsidP="00840602">
            <w:pPr>
              <w:ind w:firstLine="0"/>
              <w:jc w:val="left"/>
            </w:pPr>
            <w:r w:rsidRPr="00F53A79">
              <w:t>Принимает значение:</w:t>
            </w:r>
          </w:p>
          <w:p w14:paraId="022F27CD" w14:textId="77777777" w:rsidR="00096C48" w:rsidRPr="00F53A79" w:rsidRDefault="00096C48" w:rsidP="00840602">
            <w:pPr>
              <w:ind w:firstLine="0"/>
              <w:jc w:val="left"/>
            </w:pPr>
            <w:r w:rsidRPr="00F53A79">
              <w:t>0 – первичный документ,</w:t>
            </w:r>
          </w:p>
          <w:p w14:paraId="6616924D" w14:textId="77777777" w:rsidR="00096C48" w:rsidRPr="00F53A79" w:rsidRDefault="00096C48" w:rsidP="00840602">
            <w:pPr>
              <w:ind w:firstLine="0"/>
              <w:jc w:val="left"/>
            </w:pPr>
            <w:r w:rsidRPr="00F53A79">
              <w:t>1, 2, 3 и так далее – уточненный документ. Для уточненного документа значение должно быть на 1 больше ранее принятого налоговым органом документа</w:t>
            </w:r>
          </w:p>
        </w:tc>
      </w:tr>
      <w:tr w:rsidR="00096C48" w:rsidRPr="00F53A79" w14:paraId="4C7A8333" w14:textId="77777777" w:rsidTr="00840602">
        <w:trPr>
          <w:cantSplit/>
          <w:trHeight w:val="170"/>
        </w:trPr>
        <w:tc>
          <w:tcPr>
            <w:tcW w:w="3777" w:type="dxa"/>
            <w:hideMark/>
          </w:tcPr>
          <w:p w14:paraId="5441EA73" w14:textId="77777777" w:rsidR="00096C48" w:rsidRPr="00F53A79" w:rsidRDefault="00096C48" w:rsidP="00840602">
            <w:pPr>
              <w:ind w:firstLine="0"/>
              <w:jc w:val="left"/>
              <w:rPr>
                <w:szCs w:val="22"/>
              </w:rPr>
            </w:pPr>
            <w:r w:rsidRPr="00F53A79">
              <w:rPr>
                <w:szCs w:val="22"/>
              </w:rPr>
              <w:t>Представляется в налоговый орган (код)</w:t>
            </w:r>
          </w:p>
        </w:tc>
        <w:tc>
          <w:tcPr>
            <w:tcW w:w="2413" w:type="dxa"/>
            <w:hideMark/>
          </w:tcPr>
          <w:p w14:paraId="7FCC1211" w14:textId="77777777" w:rsidR="00096C48" w:rsidRPr="00F53A79" w:rsidRDefault="00096C48" w:rsidP="00840602">
            <w:pPr>
              <w:ind w:firstLine="0"/>
              <w:jc w:val="center"/>
              <w:rPr>
                <w:szCs w:val="22"/>
              </w:rPr>
            </w:pPr>
            <w:proofErr w:type="spellStart"/>
            <w:r w:rsidRPr="00F53A79">
              <w:rPr>
                <w:szCs w:val="22"/>
              </w:rPr>
              <w:t>КодНО</w:t>
            </w:r>
            <w:proofErr w:type="spellEnd"/>
          </w:p>
        </w:tc>
        <w:tc>
          <w:tcPr>
            <w:tcW w:w="1208" w:type="dxa"/>
            <w:hideMark/>
          </w:tcPr>
          <w:p w14:paraId="52DE23A4" w14:textId="77777777" w:rsidR="00096C48" w:rsidRPr="00F53A79" w:rsidRDefault="00096C48" w:rsidP="00840602">
            <w:pPr>
              <w:ind w:firstLine="0"/>
              <w:jc w:val="center"/>
              <w:rPr>
                <w:szCs w:val="22"/>
              </w:rPr>
            </w:pPr>
            <w:r w:rsidRPr="00F53A79">
              <w:rPr>
                <w:szCs w:val="22"/>
              </w:rPr>
              <w:t>A</w:t>
            </w:r>
          </w:p>
        </w:tc>
        <w:tc>
          <w:tcPr>
            <w:tcW w:w="1208" w:type="dxa"/>
            <w:hideMark/>
          </w:tcPr>
          <w:p w14:paraId="2F0A2205" w14:textId="77777777" w:rsidR="00096C48" w:rsidRPr="00F53A79" w:rsidRDefault="00096C48" w:rsidP="00840602">
            <w:pPr>
              <w:ind w:firstLine="0"/>
              <w:jc w:val="center"/>
              <w:rPr>
                <w:szCs w:val="22"/>
              </w:rPr>
            </w:pPr>
            <w:r w:rsidRPr="00F53A79">
              <w:rPr>
                <w:szCs w:val="22"/>
              </w:rPr>
              <w:t>T(=4)</w:t>
            </w:r>
          </w:p>
        </w:tc>
        <w:tc>
          <w:tcPr>
            <w:tcW w:w="1910" w:type="dxa"/>
            <w:hideMark/>
          </w:tcPr>
          <w:p w14:paraId="32C7F2AF" w14:textId="77777777" w:rsidR="00096C48" w:rsidRPr="00F53A79" w:rsidRDefault="00096C48" w:rsidP="00840602">
            <w:pPr>
              <w:ind w:firstLine="0"/>
              <w:jc w:val="center"/>
              <w:rPr>
                <w:szCs w:val="22"/>
              </w:rPr>
            </w:pPr>
            <w:r w:rsidRPr="00F53A79">
              <w:rPr>
                <w:szCs w:val="22"/>
              </w:rPr>
              <w:t>ОК</w:t>
            </w:r>
          </w:p>
        </w:tc>
        <w:tc>
          <w:tcPr>
            <w:tcW w:w="4788" w:type="dxa"/>
            <w:hideMark/>
          </w:tcPr>
          <w:p w14:paraId="3BB5E763" w14:textId="77777777" w:rsidR="00096C48" w:rsidRPr="00F53A79" w:rsidRDefault="00096C48" w:rsidP="00840602">
            <w:pPr>
              <w:ind w:firstLine="0"/>
              <w:jc w:val="left"/>
              <w:rPr>
                <w:szCs w:val="22"/>
              </w:rPr>
            </w:pPr>
            <w:r w:rsidRPr="00F53A79">
              <w:rPr>
                <w:szCs w:val="22"/>
              </w:rPr>
              <w:t>Типовой элемент &lt;</w:t>
            </w:r>
            <w:proofErr w:type="spellStart"/>
            <w:r w:rsidRPr="00F53A79">
              <w:rPr>
                <w:szCs w:val="22"/>
              </w:rPr>
              <w:t>СОНОТип</w:t>
            </w:r>
            <w:proofErr w:type="spellEnd"/>
            <w:r w:rsidRPr="00F53A79">
              <w:rPr>
                <w:szCs w:val="22"/>
              </w:rPr>
              <w:t xml:space="preserve">&gt; </w:t>
            </w:r>
          </w:p>
        </w:tc>
      </w:tr>
      <w:tr w:rsidR="00096C48" w:rsidRPr="00F53A79" w14:paraId="52589469" w14:textId="77777777" w:rsidTr="00840602">
        <w:trPr>
          <w:trHeight w:val="170"/>
        </w:trPr>
        <w:tc>
          <w:tcPr>
            <w:tcW w:w="3777" w:type="dxa"/>
            <w:hideMark/>
          </w:tcPr>
          <w:p w14:paraId="13082B40" w14:textId="77777777" w:rsidR="00096C48" w:rsidRPr="00F53A79" w:rsidRDefault="00096C48" w:rsidP="00840602">
            <w:pPr>
              <w:ind w:firstLine="0"/>
              <w:jc w:val="left"/>
              <w:rPr>
                <w:szCs w:val="22"/>
              </w:rPr>
            </w:pPr>
            <w:r w:rsidRPr="00F53A79">
              <w:rPr>
                <w:szCs w:val="22"/>
              </w:rPr>
              <w:t>По месту нахождения (учета) (код)</w:t>
            </w:r>
          </w:p>
        </w:tc>
        <w:tc>
          <w:tcPr>
            <w:tcW w:w="2413" w:type="dxa"/>
            <w:hideMark/>
          </w:tcPr>
          <w:p w14:paraId="3B6FE30F" w14:textId="77777777" w:rsidR="00096C48" w:rsidRPr="00F53A79" w:rsidRDefault="00096C48" w:rsidP="00840602">
            <w:pPr>
              <w:ind w:firstLine="0"/>
              <w:jc w:val="center"/>
              <w:rPr>
                <w:szCs w:val="22"/>
              </w:rPr>
            </w:pPr>
            <w:proofErr w:type="spellStart"/>
            <w:r w:rsidRPr="00F53A79">
              <w:rPr>
                <w:szCs w:val="22"/>
              </w:rPr>
              <w:t>ПоМесту</w:t>
            </w:r>
            <w:proofErr w:type="spellEnd"/>
          </w:p>
        </w:tc>
        <w:tc>
          <w:tcPr>
            <w:tcW w:w="1208" w:type="dxa"/>
            <w:hideMark/>
          </w:tcPr>
          <w:p w14:paraId="4E6681C0" w14:textId="77777777" w:rsidR="00096C48" w:rsidRPr="00F53A79" w:rsidRDefault="00096C48" w:rsidP="00840602">
            <w:pPr>
              <w:ind w:firstLine="0"/>
              <w:jc w:val="center"/>
              <w:rPr>
                <w:szCs w:val="22"/>
              </w:rPr>
            </w:pPr>
            <w:r w:rsidRPr="00F53A79">
              <w:rPr>
                <w:szCs w:val="22"/>
              </w:rPr>
              <w:t>A</w:t>
            </w:r>
          </w:p>
        </w:tc>
        <w:tc>
          <w:tcPr>
            <w:tcW w:w="1208" w:type="dxa"/>
            <w:hideMark/>
          </w:tcPr>
          <w:p w14:paraId="4D8C91A5" w14:textId="77777777" w:rsidR="00096C48" w:rsidRPr="00F53A79" w:rsidRDefault="00096C48" w:rsidP="00840602">
            <w:pPr>
              <w:ind w:firstLine="0"/>
              <w:jc w:val="center"/>
              <w:rPr>
                <w:szCs w:val="22"/>
              </w:rPr>
            </w:pPr>
            <w:r w:rsidRPr="00F53A79">
              <w:rPr>
                <w:szCs w:val="22"/>
              </w:rPr>
              <w:t>T(=3)</w:t>
            </w:r>
          </w:p>
        </w:tc>
        <w:tc>
          <w:tcPr>
            <w:tcW w:w="1910" w:type="dxa"/>
            <w:hideMark/>
          </w:tcPr>
          <w:p w14:paraId="24BC3A30" w14:textId="77777777" w:rsidR="00096C48" w:rsidRPr="00F53A79" w:rsidRDefault="00096C48" w:rsidP="00840602">
            <w:pPr>
              <w:ind w:firstLine="0"/>
              <w:jc w:val="center"/>
              <w:rPr>
                <w:szCs w:val="22"/>
              </w:rPr>
            </w:pPr>
            <w:r w:rsidRPr="00F53A79">
              <w:rPr>
                <w:szCs w:val="22"/>
              </w:rPr>
              <w:t>ОК</w:t>
            </w:r>
          </w:p>
        </w:tc>
        <w:tc>
          <w:tcPr>
            <w:tcW w:w="4788" w:type="dxa"/>
            <w:hideMark/>
          </w:tcPr>
          <w:p w14:paraId="641115B5" w14:textId="77777777" w:rsidR="00096C48" w:rsidRPr="00F53A79" w:rsidRDefault="00096C48" w:rsidP="00840602">
            <w:pPr>
              <w:ind w:firstLine="0"/>
              <w:jc w:val="left"/>
              <w:rPr>
                <w:szCs w:val="22"/>
              </w:rPr>
            </w:pPr>
            <w:r w:rsidRPr="00F53A79">
              <w:rPr>
                <w:szCs w:val="22"/>
              </w:rPr>
              <w:t xml:space="preserve">Принимает значение: </w:t>
            </w:r>
          </w:p>
          <w:p w14:paraId="7E7AAB86" w14:textId="77777777" w:rsidR="00096C48" w:rsidRPr="00F53A79" w:rsidRDefault="00096C48" w:rsidP="00840602">
            <w:pPr>
              <w:ind w:left="397" w:hanging="397"/>
              <w:jc w:val="left"/>
            </w:pPr>
            <w:r w:rsidRPr="00F53A79">
              <w:rPr>
                <w:szCs w:val="22"/>
              </w:rPr>
              <w:t xml:space="preserve">116 – </w:t>
            </w:r>
            <w:r w:rsidRPr="00F53A79">
              <w:t>по месту постановки индивидуального предпринимателя на учет в качестве налогоплательщика   |</w:t>
            </w:r>
          </w:p>
          <w:p w14:paraId="43132DAA" w14:textId="77777777" w:rsidR="00096C48" w:rsidRPr="00F53A79" w:rsidRDefault="00096C48" w:rsidP="00840602">
            <w:pPr>
              <w:ind w:left="397" w:hanging="397"/>
              <w:jc w:val="left"/>
            </w:pPr>
            <w:r w:rsidRPr="00F53A79">
              <w:t>213 – по месту постановки на учет организации в качестве крупнейшего налогоплательщика   |</w:t>
            </w:r>
          </w:p>
          <w:p w14:paraId="51CBA182" w14:textId="77777777" w:rsidR="00096C48" w:rsidRPr="00F53A79" w:rsidRDefault="00096C48" w:rsidP="00840602">
            <w:pPr>
              <w:ind w:left="397" w:hanging="397"/>
              <w:jc w:val="left"/>
            </w:pPr>
            <w:r w:rsidRPr="00F53A79">
              <w:t>214 – по месту постановки на учет организации, не являющейся крупнейшим налогоплательщиком   |</w:t>
            </w:r>
          </w:p>
          <w:p w14:paraId="0BFFCE66" w14:textId="77777777" w:rsidR="00096C48" w:rsidRPr="00F53A79" w:rsidRDefault="00096C48" w:rsidP="00840602">
            <w:pPr>
              <w:ind w:left="397" w:hanging="397"/>
              <w:jc w:val="left"/>
            </w:pPr>
            <w:r w:rsidRPr="00F53A79">
              <w:t>215 – по месту постановки на учет правопреемника, не являющегося крупнейшим налогоплательщиком   |</w:t>
            </w:r>
          </w:p>
          <w:p w14:paraId="6F9DCE2F" w14:textId="77777777" w:rsidR="00096C48" w:rsidRPr="00F53A79" w:rsidRDefault="00096C48" w:rsidP="00840602">
            <w:pPr>
              <w:ind w:left="397" w:hanging="397"/>
              <w:jc w:val="left"/>
            </w:pPr>
            <w:r w:rsidRPr="00F53A79">
              <w:t>216 – по месту постановки на учет правопреемника, являющегося крупнейшим налогоплательщиком   |</w:t>
            </w:r>
          </w:p>
          <w:p w14:paraId="13FBC495" w14:textId="2158FE84" w:rsidR="00096C48" w:rsidRPr="00F53A79" w:rsidRDefault="00096C48">
            <w:pPr>
              <w:ind w:left="397" w:hanging="397"/>
              <w:jc w:val="left"/>
            </w:pPr>
            <w:r w:rsidRPr="00F53A79">
              <w:lastRenderedPageBreak/>
              <w:t xml:space="preserve">227 – по месту постановки на учет участника договора инвестиционного товарищества </w:t>
            </w:r>
            <w:r w:rsidR="005331CD">
              <w:t>–</w:t>
            </w:r>
            <w:r w:rsidRPr="00F53A79">
              <w:t xml:space="preserve"> управляющего товарища, ответственного за ведение налогового учета   |</w:t>
            </w:r>
          </w:p>
          <w:p w14:paraId="3CB143FF" w14:textId="77777777" w:rsidR="00096C48" w:rsidRPr="00F53A79" w:rsidRDefault="00096C48" w:rsidP="00840602">
            <w:pPr>
              <w:ind w:left="397" w:hanging="397"/>
              <w:jc w:val="left"/>
            </w:pPr>
            <w:r w:rsidRPr="00F53A79">
              <w:t>231 – по месту нахождения налогового агента   |</w:t>
            </w:r>
          </w:p>
          <w:p w14:paraId="778A6C7E" w14:textId="77777777" w:rsidR="00096C48" w:rsidRPr="00F53A79" w:rsidRDefault="00096C48" w:rsidP="00840602">
            <w:pPr>
              <w:ind w:left="397" w:hanging="397"/>
              <w:jc w:val="left"/>
            </w:pPr>
            <w:r w:rsidRPr="00F53A79">
              <w:t>250 – по месту постановки на учет налогоплательщика при выполнении соглашения о разделе продукции   |</w:t>
            </w:r>
          </w:p>
          <w:p w14:paraId="14711C55" w14:textId="77777777" w:rsidR="00096C48" w:rsidRPr="00F53A79" w:rsidRDefault="00096C48" w:rsidP="00840602">
            <w:pPr>
              <w:ind w:left="397" w:hanging="397"/>
              <w:jc w:val="left"/>
              <w:rPr>
                <w:szCs w:val="22"/>
              </w:rPr>
            </w:pPr>
            <w:r w:rsidRPr="00F53A79">
              <w:t>331 – по месту осуществления деятельности иностранной организации через отделение иностранной организации</w:t>
            </w:r>
          </w:p>
        </w:tc>
      </w:tr>
      <w:tr w:rsidR="00096C48" w:rsidRPr="00F53A79" w14:paraId="0DBDE5EA" w14:textId="77777777" w:rsidTr="00840602">
        <w:trPr>
          <w:cantSplit/>
          <w:trHeight w:val="170"/>
        </w:trPr>
        <w:tc>
          <w:tcPr>
            <w:tcW w:w="3777" w:type="dxa"/>
            <w:hideMark/>
          </w:tcPr>
          <w:p w14:paraId="636188B2" w14:textId="0236C4A3" w:rsidR="000342E5" w:rsidRDefault="00096C48" w:rsidP="00840602">
            <w:pPr>
              <w:ind w:firstLine="0"/>
              <w:jc w:val="left"/>
              <w:rPr>
                <w:szCs w:val="22"/>
              </w:rPr>
            </w:pPr>
            <w:r w:rsidRPr="00F53A79">
              <w:rPr>
                <w:szCs w:val="22"/>
              </w:rPr>
              <w:lastRenderedPageBreak/>
              <w:t xml:space="preserve">Сведения о налогоплательщике </w:t>
            </w:r>
            <w:r w:rsidR="000342E5">
              <w:rPr>
                <w:szCs w:val="22"/>
              </w:rPr>
              <w:t>–</w:t>
            </w:r>
            <w:r w:rsidRPr="00F53A79">
              <w:rPr>
                <w:szCs w:val="22"/>
              </w:rPr>
              <w:t xml:space="preserve"> </w:t>
            </w:r>
          </w:p>
          <w:p w14:paraId="2B426E71" w14:textId="2FC5F134" w:rsidR="00096C48" w:rsidRPr="00F53A79" w:rsidRDefault="00096C48" w:rsidP="00840602">
            <w:pPr>
              <w:ind w:firstLine="0"/>
              <w:jc w:val="left"/>
              <w:rPr>
                <w:szCs w:val="22"/>
              </w:rPr>
            </w:pPr>
            <w:r w:rsidRPr="00F53A79">
              <w:rPr>
                <w:szCs w:val="22"/>
              </w:rPr>
              <w:t>участнике оборота товаров, подлежащих прослеживаемости</w:t>
            </w:r>
          </w:p>
        </w:tc>
        <w:tc>
          <w:tcPr>
            <w:tcW w:w="2413" w:type="dxa"/>
            <w:hideMark/>
          </w:tcPr>
          <w:p w14:paraId="2E93A6EA" w14:textId="77777777" w:rsidR="00096C48" w:rsidRPr="00F53A79" w:rsidRDefault="00096C48" w:rsidP="00840602">
            <w:pPr>
              <w:ind w:firstLine="0"/>
              <w:jc w:val="center"/>
              <w:rPr>
                <w:szCs w:val="22"/>
              </w:rPr>
            </w:pPr>
            <w:proofErr w:type="spellStart"/>
            <w:r w:rsidRPr="00F53A79">
              <w:rPr>
                <w:szCs w:val="22"/>
              </w:rPr>
              <w:t>СвНП</w:t>
            </w:r>
            <w:proofErr w:type="spellEnd"/>
          </w:p>
        </w:tc>
        <w:tc>
          <w:tcPr>
            <w:tcW w:w="1208" w:type="dxa"/>
            <w:hideMark/>
          </w:tcPr>
          <w:p w14:paraId="71772BE2" w14:textId="77777777" w:rsidR="00096C48" w:rsidRPr="00F53A79" w:rsidRDefault="00096C48" w:rsidP="00840602">
            <w:pPr>
              <w:ind w:firstLine="0"/>
              <w:jc w:val="center"/>
              <w:rPr>
                <w:szCs w:val="22"/>
              </w:rPr>
            </w:pPr>
            <w:r w:rsidRPr="00F53A79">
              <w:rPr>
                <w:szCs w:val="22"/>
              </w:rPr>
              <w:t>С</w:t>
            </w:r>
          </w:p>
        </w:tc>
        <w:tc>
          <w:tcPr>
            <w:tcW w:w="1208" w:type="dxa"/>
            <w:hideMark/>
          </w:tcPr>
          <w:p w14:paraId="03DB64E2" w14:textId="77777777" w:rsidR="00096C48" w:rsidRPr="00F53A79" w:rsidRDefault="00096C48" w:rsidP="00840602">
            <w:pPr>
              <w:ind w:firstLine="0"/>
              <w:jc w:val="center"/>
              <w:rPr>
                <w:szCs w:val="22"/>
              </w:rPr>
            </w:pPr>
            <w:r w:rsidRPr="00F53A79">
              <w:rPr>
                <w:szCs w:val="22"/>
              </w:rPr>
              <w:t> </w:t>
            </w:r>
          </w:p>
        </w:tc>
        <w:tc>
          <w:tcPr>
            <w:tcW w:w="1910" w:type="dxa"/>
            <w:hideMark/>
          </w:tcPr>
          <w:p w14:paraId="12B9D53F" w14:textId="77777777" w:rsidR="00096C48" w:rsidRPr="00F53A79" w:rsidRDefault="00096C48" w:rsidP="00840602">
            <w:pPr>
              <w:ind w:firstLine="0"/>
              <w:jc w:val="center"/>
              <w:rPr>
                <w:szCs w:val="22"/>
              </w:rPr>
            </w:pPr>
            <w:r w:rsidRPr="00F53A79">
              <w:rPr>
                <w:szCs w:val="22"/>
              </w:rPr>
              <w:t>О</w:t>
            </w:r>
          </w:p>
        </w:tc>
        <w:tc>
          <w:tcPr>
            <w:tcW w:w="4788" w:type="dxa"/>
            <w:hideMark/>
          </w:tcPr>
          <w:p w14:paraId="7E368CA1" w14:textId="77777777" w:rsidR="00096C48" w:rsidRPr="00F53A79" w:rsidRDefault="00096C48" w:rsidP="00840602">
            <w:pPr>
              <w:ind w:firstLine="0"/>
              <w:jc w:val="left"/>
              <w:rPr>
                <w:szCs w:val="22"/>
              </w:rPr>
            </w:pPr>
            <w:r w:rsidRPr="00F53A79">
              <w:rPr>
                <w:szCs w:val="22"/>
              </w:rPr>
              <w:t xml:space="preserve">Состав элемента представлен в таблице 4.3 </w:t>
            </w:r>
          </w:p>
        </w:tc>
      </w:tr>
      <w:tr w:rsidR="00096C48" w:rsidRPr="00F53A79" w14:paraId="28C43EA9" w14:textId="77777777" w:rsidTr="00840602">
        <w:trPr>
          <w:cantSplit/>
          <w:trHeight w:val="170"/>
        </w:trPr>
        <w:tc>
          <w:tcPr>
            <w:tcW w:w="3777" w:type="dxa"/>
            <w:hideMark/>
          </w:tcPr>
          <w:p w14:paraId="492A0B5D" w14:textId="77777777" w:rsidR="00096C48" w:rsidRPr="00F53A79" w:rsidRDefault="00096C48" w:rsidP="00840602">
            <w:pPr>
              <w:ind w:firstLine="0"/>
              <w:jc w:val="left"/>
              <w:rPr>
                <w:szCs w:val="22"/>
              </w:rPr>
            </w:pPr>
            <w:r w:rsidRPr="00F53A79">
              <w:rPr>
                <w:szCs w:val="22"/>
              </w:rPr>
              <w:t>Сведения о лице, подписавшем документ</w:t>
            </w:r>
          </w:p>
        </w:tc>
        <w:tc>
          <w:tcPr>
            <w:tcW w:w="2413" w:type="dxa"/>
            <w:hideMark/>
          </w:tcPr>
          <w:p w14:paraId="6D02C1F4" w14:textId="77777777" w:rsidR="00096C48" w:rsidRPr="00F53A79" w:rsidRDefault="00096C48" w:rsidP="00840602">
            <w:pPr>
              <w:ind w:firstLine="0"/>
              <w:jc w:val="center"/>
              <w:rPr>
                <w:szCs w:val="22"/>
              </w:rPr>
            </w:pPr>
            <w:r w:rsidRPr="00F53A79">
              <w:rPr>
                <w:szCs w:val="22"/>
              </w:rPr>
              <w:t>Подписант</w:t>
            </w:r>
          </w:p>
        </w:tc>
        <w:tc>
          <w:tcPr>
            <w:tcW w:w="1208" w:type="dxa"/>
            <w:hideMark/>
          </w:tcPr>
          <w:p w14:paraId="1DD79F4F" w14:textId="77777777" w:rsidR="00096C48" w:rsidRPr="00F53A79" w:rsidRDefault="00096C48" w:rsidP="00840602">
            <w:pPr>
              <w:ind w:firstLine="0"/>
              <w:jc w:val="center"/>
              <w:rPr>
                <w:szCs w:val="22"/>
              </w:rPr>
            </w:pPr>
            <w:r w:rsidRPr="00F53A79">
              <w:rPr>
                <w:szCs w:val="22"/>
              </w:rPr>
              <w:t>С</w:t>
            </w:r>
          </w:p>
        </w:tc>
        <w:tc>
          <w:tcPr>
            <w:tcW w:w="1208" w:type="dxa"/>
            <w:hideMark/>
          </w:tcPr>
          <w:p w14:paraId="7407624D" w14:textId="77777777" w:rsidR="00096C48" w:rsidRPr="00F53A79" w:rsidRDefault="00096C48" w:rsidP="00840602">
            <w:pPr>
              <w:ind w:firstLine="0"/>
              <w:jc w:val="center"/>
              <w:rPr>
                <w:szCs w:val="22"/>
              </w:rPr>
            </w:pPr>
            <w:r w:rsidRPr="00F53A79">
              <w:rPr>
                <w:szCs w:val="22"/>
              </w:rPr>
              <w:t> </w:t>
            </w:r>
          </w:p>
        </w:tc>
        <w:tc>
          <w:tcPr>
            <w:tcW w:w="1910" w:type="dxa"/>
            <w:hideMark/>
          </w:tcPr>
          <w:p w14:paraId="5A53248C" w14:textId="77777777" w:rsidR="00096C48" w:rsidRPr="00F53A79" w:rsidRDefault="00096C48" w:rsidP="00840602">
            <w:pPr>
              <w:ind w:firstLine="0"/>
              <w:jc w:val="center"/>
              <w:rPr>
                <w:szCs w:val="22"/>
              </w:rPr>
            </w:pPr>
            <w:r w:rsidRPr="00F53A79">
              <w:rPr>
                <w:szCs w:val="22"/>
              </w:rPr>
              <w:t>О</w:t>
            </w:r>
          </w:p>
        </w:tc>
        <w:tc>
          <w:tcPr>
            <w:tcW w:w="4788" w:type="dxa"/>
            <w:hideMark/>
          </w:tcPr>
          <w:p w14:paraId="42AE035F" w14:textId="77777777" w:rsidR="00096C48" w:rsidRPr="00F53A79" w:rsidRDefault="00096C48" w:rsidP="00840602">
            <w:pPr>
              <w:ind w:firstLine="0"/>
              <w:jc w:val="left"/>
              <w:rPr>
                <w:szCs w:val="22"/>
              </w:rPr>
            </w:pPr>
            <w:r w:rsidRPr="00F53A79">
              <w:rPr>
                <w:szCs w:val="22"/>
              </w:rPr>
              <w:t xml:space="preserve">Состав элемента представлен в таблице 4.7 </w:t>
            </w:r>
          </w:p>
        </w:tc>
      </w:tr>
      <w:tr w:rsidR="00096C48" w:rsidRPr="00F53A79" w14:paraId="6AB888CE" w14:textId="77777777" w:rsidTr="00840602">
        <w:trPr>
          <w:cantSplit/>
          <w:trHeight w:val="170"/>
        </w:trPr>
        <w:tc>
          <w:tcPr>
            <w:tcW w:w="3777" w:type="dxa"/>
            <w:hideMark/>
          </w:tcPr>
          <w:p w14:paraId="0BA4A97F" w14:textId="77777777" w:rsidR="00096C48" w:rsidRPr="00F53A79" w:rsidRDefault="00096C48" w:rsidP="00840602">
            <w:pPr>
              <w:ind w:firstLine="0"/>
              <w:jc w:val="left"/>
              <w:rPr>
                <w:szCs w:val="22"/>
              </w:rPr>
            </w:pPr>
            <w:r w:rsidRPr="00F53A79">
              <w:rPr>
                <w:szCs w:val="22"/>
              </w:rPr>
              <w:t>Отчет об операциях с товарами, подлежащими прослеживаемости</w:t>
            </w:r>
          </w:p>
        </w:tc>
        <w:tc>
          <w:tcPr>
            <w:tcW w:w="2413" w:type="dxa"/>
            <w:hideMark/>
          </w:tcPr>
          <w:p w14:paraId="47072748" w14:textId="77777777" w:rsidR="00096C48" w:rsidRPr="00F53A79" w:rsidRDefault="00096C48" w:rsidP="00840602">
            <w:pPr>
              <w:ind w:firstLine="0"/>
              <w:jc w:val="center"/>
              <w:rPr>
                <w:szCs w:val="22"/>
              </w:rPr>
            </w:pPr>
            <w:proofErr w:type="spellStart"/>
            <w:r w:rsidRPr="00F53A79">
              <w:rPr>
                <w:szCs w:val="22"/>
              </w:rPr>
              <w:t>ОтчетОперПрТов</w:t>
            </w:r>
            <w:proofErr w:type="spellEnd"/>
          </w:p>
        </w:tc>
        <w:tc>
          <w:tcPr>
            <w:tcW w:w="1208" w:type="dxa"/>
            <w:hideMark/>
          </w:tcPr>
          <w:p w14:paraId="787ACD32" w14:textId="77777777" w:rsidR="00096C48" w:rsidRPr="00F53A79" w:rsidRDefault="00096C48" w:rsidP="00840602">
            <w:pPr>
              <w:ind w:firstLine="0"/>
              <w:jc w:val="center"/>
              <w:rPr>
                <w:szCs w:val="22"/>
              </w:rPr>
            </w:pPr>
            <w:r w:rsidRPr="00F53A79">
              <w:rPr>
                <w:szCs w:val="22"/>
              </w:rPr>
              <w:t>С</w:t>
            </w:r>
          </w:p>
        </w:tc>
        <w:tc>
          <w:tcPr>
            <w:tcW w:w="1208" w:type="dxa"/>
            <w:hideMark/>
          </w:tcPr>
          <w:p w14:paraId="1A1EE16A" w14:textId="77777777" w:rsidR="00096C48" w:rsidRPr="00F53A79" w:rsidRDefault="00096C48" w:rsidP="00840602">
            <w:pPr>
              <w:ind w:firstLine="0"/>
              <w:jc w:val="center"/>
              <w:rPr>
                <w:szCs w:val="22"/>
              </w:rPr>
            </w:pPr>
            <w:r w:rsidRPr="00F53A79">
              <w:rPr>
                <w:szCs w:val="22"/>
              </w:rPr>
              <w:t> </w:t>
            </w:r>
          </w:p>
        </w:tc>
        <w:tc>
          <w:tcPr>
            <w:tcW w:w="1910" w:type="dxa"/>
            <w:hideMark/>
          </w:tcPr>
          <w:p w14:paraId="2DBA68DD" w14:textId="77777777" w:rsidR="00096C48" w:rsidRPr="00F53A79" w:rsidRDefault="00096C48" w:rsidP="00840602">
            <w:pPr>
              <w:ind w:firstLine="0"/>
              <w:jc w:val="center"/>
              <w:rPr>
                <w:szCs w:val="22"/>
              </w:rPr>
            </w:pPr>
            <w:r w:rsidRPr="00F53A79">
              <w:rPr>
                <w:szCs w:val="22"/>
              </w:rPr>
              <w:t>О</w:t>
            </w:r>
          </w:p>
        </w:tc>
        <w:tc>
          <w:tcPr>
            <w:tcW w:w="4788" w:type="dxa"/>
            <w:hideMark/>
          </w:tcPr>
          <w:p w14:paraId="6355B974" w14:textId="77777777" w:rsidR="00096C48" w:rsidRPr="00F53A79" w:rsidRDefault="00096C48" w:rsidP="00840602">
            <w:pPr>
              <w:ind w:firstLine="0"/>
              <w:jc w:val="left"/>
              <w:rPr>
                <w:szCs w:val="22"/>
              </w:rPr>
            </w:pPr>
            <w:r w:rsidRPr="00F53A79">
              <w:rPr>
                <w:szCs w:val="22"/>
              </w:rPr>
              <w:t xml:space="preserve">Состав элемента представлен в таблице 4.9 </w:t>
            </w:r>
          </w:p>
        </w:tc>
      </w:tr>
    </w:tbl>
    <w:p w14:paraId="446535BB" w14:textId="77777777" w:rsidR="00096C48" w:rsidRPr="00F53A79" w:rsidRDefault="00096C48" w:rsidP="00096C48">
      <w:pPr>
        <w:spacing w:before="360" w:after="60"/>
        <w:ind w:firstLine="0"/>
        <w:jc w:val="right"/>
        <w:rPr>
          <w:szCs w:val="22"/>
        </w:rPr>
      </w:pPr>
      <w:r w:rsidRPr="00F53A79">
        <w:rPr>
          <w:szCs w:val="22"/>
        </w:rPr>
        <w:t>Таблица 4.3</w:t>
      </w:r>
    </w:p>
    <w:p w14:paraId="79CB1A2D" w14:textId="6E28CE3D" w:rsidR="00096C48" w:rsidRPr="000A6C44" w:rsidRDefault="00096C48">
      <w:pPr>
        <w:spacing w:after="60"/>
        <w:ind w:left="567" w:right="567" w:firstLine="0"/>
        <w:jc w:val="center"/>
        <w:rPr>
          <w:b/>
          <w:bCs/>
        </w:rPr>
      </w:pPr>
      <w:r w:rsidRPr="00F53A79">
        <w:rPr>
          <w:b/>
          <w:bCs/>
        </w:rPr>
        <w:t xml:space="preserve">Сведения о налогоплательщике </w:t>
      </w:r>
      <w:r w:rsidR="005331CD">
        <w:rPr>
          <w:b/>
          <w:bCs/>
        </w:rPr>
        <w:t>–</w:t>
      </w:r>
      <w:r w:rsidRPr="00F53A79">
        <w:rPr>
          <w:b/>
          <w:bCs/>
        </w:rPr>
        <w:t xml:space="preserve"> участнике оборота товаров, подлежащих </w:t>
      </w:r>
      <w:proofErr w:type="spellStart"/>
      <w:r w:rsidRPr="00F53A79">
        <w:rPr>
          <w:b/>
          <w:bCs/>
        </w:rPr>
        <w:t>прослеживаемости</w:t>
      </w:r>
      <w:proofErr w:type="spellEnd"/>
      <w:r w:rsidRPr="00F53A79">
        <w:rPr>
          <w:b/>
          <w:bCs/>
        </w:rPr>
        <w:t xml:space="preserve"> (</w:t>
      </w:r>
      <w:proofErr w:type="spellStart"/>
      <w:r w:rsidRPr="00F53A79">
        <w:rPr>
          <w:b/>
          <w:bCs/>
        </w:rPr>
        <w:t>СвНП</w:t>
      </w:r>
      <w:proofErr w:type="spellEnd"/>
      <w:r w:rsidRPr="00F53A79">
        <w:rPr>
          <w:b/>
          <w:bCs/>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413"/>
        <w:gridCol w:w="1208"/>
        <w:gridCol w:w="1208"/>
        <w:gridCol w:w="1910"/>
        <w:gridCol w:w="4788"/>
      </w:tblGrid>
      <w:tr w:rsidR="00096C48" w:rsidRPr="00F53A79" w14:paraId="69C0E398" w14:textId="77777777" w:rsidTr="00840602">
        <w:trPr>
          <w:cantSplit/>
          <w:trHeight w:val="170"/>
          <w:tblHeader/>
        </w:trPr>
        <w:tc>
          <w:tcPr>
            <w:tcW w:w="3777" w:type="dxa"/>
            <w:shd w:val="clear" w:color="000000" w:fill="EAEAEA"/>
            <w:vAlign w:val="center"/>
            <w:hideMark/>
          </w:tcPr>
          <w:p w14:paraId="7FB828FB" w14:textId="77777777" w:rsidR="00096C48" w:rsidRPr="00F53A79" w:rsidRDefault="00096C48" w:rsidP="00840602">
            <w:pPr>
              <w:ind w:firstLine="0"/>
              <w:jc w:val="center"/>
              <w:rPr>
                <w:b/>
                <w:bCs/>
              </w:rPr>
            </w:pPr>
            <w:r w:rsidRPr="00F53A79">
              <w:rPr>
                <w:b/>
                <w:bCs/>
              </w:rPr>
              <w:t>Наименование элемента</w:t>
            </w:r>
          </w:p>
        </w:tc>
        <w:tc>
          <w:tcPr>
            <w:tcW w:w="2413" w:type="dxa"/>
            <w:shd w:val="clear" w:color="000000" w:fill="EAEAEA"/>
            <w:vAlign w:val="center"/>
            <w:hideMark/>
          </w:tcPr>
          <w:p w14:paraId="5709101B" w14:textId="77777777" w:rsidR="00096C48" w:rsidRPr="00F53A79" w:rsidRDefault="00096C48" w:rsidP="00840602">
            <w:pPr>
              <w:ind w:firstLine="0"/>
              <w:jc w:val="center"/>
              <w:rPr>
                <w:b/>
                <w:bCs/>
              </w:rPr>
            </w:pPr>
            <w:r w:rsidRPr="00F53A79">
              <w:rPr>
                <w:b/>
                <w:bCs/>
              </w:rPr>
              <w:t>Сокращенное наименование (код) элемента</w:t>
            </w:r>
          </w:p>
        </w:tc>
        <w:tc>
          <w:tcPr>
            <w:tcW w:w="1208" w:type="dxa"/>
            <w:shd w:val="clear" w:color="000000" w:fill="EAEAEA"/>
            <w:vAlign w:val="center"/>
            <w:hideMark/>
          </w:tcPr>
          <w:p w14:paraId="11BBBD71" w14:textId="77777777" w:rsidR="00096C48" w:rsidRPr="00F53A79" w:rsidRDefault="00096C48" w:rsidP="00840602">
            <w:pPr>
              <w:ind w:firstLine="0"/>
              <w:jc w:val="center"/>
              <w:rPr>
                <w:b/>
                <w:bCs/>
              </w:rPr>
            </w:pPr>
            <w:r w:rsidRPr="00F53A79">
              <w:rPr>
                <w:b/>
                <w:bCs/>
              </w:rPr>
              <w:t>Признак типа элемента</w:t>
            </w:r>
          </w:p>
        </w:tc>
        <w:tc>
          <w:tcPr>
            <w:tcW w:w="1208" w:type="dxa"/>
            <w:shd w:val="clear" w:color="000000" w:fill="EAEAEA"/>
            <w:vAlign w:val="center"/>
            <w:hideMark/>
          </w:tcPr>
          <w:p w14:paraId="6A5F6586" w14:textId="77777777" w:rsidR="00096C48" w:rsidRPr="00F53A79" w:rsidRDefault="00096C48" w:rsidP="00840602">
            <w:pPr>
              <w:ind w:firstLine="0"/>
              <w:jc w:val="center"/>
              <w:rPr>
                <w:b/>
                <w:bCs/>
              </w:rPr>
            </w:pPr>
            <w:r w:rsidRPr="00F53A79">
              <w:rPr>
                <w:b/>
                <w:bCs/>
              </w:rPr>
              <w:t>Формат элемента</w:t>
            </w:r>
          </w:p>
        </w:tc>
        <w:tc>
          <w:tcPr>
            <w:tcW w:w="1910" w:type="dxa"/>
            <w:shd w:val="clear" w:color="000000" w:fill="EAEAEA"/>
            <w:vAlign w:val="center"/>
            <w:hideMark/>
          </w:tcPr>
          <w:p w14:paraId="68C6BED6" w14:textId="77777777" w:rsidR="00096C48" w:rsidRPr="00F53A79" w:rsidRDefault="00096C48" w:rsidP="00840602">
            <w:pPr>
              <w:ind w:firstLine="0"/>
              <w:jc w:val="center"/>
              <w:rPr>
                <w:b/>
                <w:bCs/>
              </w:rPr>
            </w:pPr>
            <w:r w:rsidRPr="00F53A79">
              <w:rPr>
                <w:b/>
                <w:bCs/>
              </w:rPr>
              <w:t>Признак обязательности элемента</w:t>
            </w:r>
          </w:p>
        </w:tc>
        <w:tc>
          <w:tcPr>
            <w:tcW w:w="4788" w:type="dxa"/>
            <w:shd w:val="clear" w:color="000000" w:fill="EAEAEA"/>
            <w:vAlign w:val="center"/>
            <w:hideMark/>
          </w:tcPr>
          <w:p w14:paraId="2B940CEE" w14:textId="77777777" w:rsidR="00096C48" w:rsidRPr="00F53A79" w:rsidRDefault="00096C48" w:rsidP="00840602">
            <w:pPr>
              <w:ind w:firstLine="0"/>
              <w:jc w:val="center"/>
              <w:rPr>
                <w:b/>
                <w:bCs/>
              </w:rPr>
            </w:pPr>
            <w:r w:rsidRPr="00F53A79">
              <w:rPr>
                <w:b/>
                <w:bCs/>
              </w:rPr>
              <w:t>Дополнительная информация</w:t>
            </w:r>
          </w:p>
        </w:tc>
      </w:tr>
      <w:tr w:rsidR="00096C48" w:rsidRPr="00F53A79" w14:paraId="0A5249C0" w14:textId="77777777" w:rsidTr="00840602">
        <w:trPr>
          <w:trHeight w:val="170"/>
        </w:trPr>
        <w:tc>
          <w:tcPr>
            <w:tcW w:w="3777" w:type="dxa"/>
          </w:tcPr>
          <w:p w14:paraId="7E6DF36A" w14:textId="0A224615" w:rsidR="000342E5" w:rsidRDefault="00096C48" w:rsidP="00840602">
            <w:pPr>
              <w:ind w:firstLine="0"/>
              <w:jc w:val="left"/>
              <w:rPr>
                <w:szCs w:val="22"/>
              </w:rPr>
            </w:pPr>
            <w:r w:rsidRPr="00F53A79">
              <w:rPr>
                <w:szCs w:val="22"/>
              </w:rPr>
              <w:t xml:space="preserve">Сведения об организации </w:t>
            </w:r>
            <w:r w:rsidR="000342E5">
              <w:rPr>
                <w:szCs w:val="22"/>
              </w:rPr>
              <w:t>–</w:t>
            </w:r>
            <w:r w:rsidRPr="00F53A79">
              <w:rPr>
                <w:szCs w:val="22"/>
              </w:rPr>
              <w:t xml:space="preserve"> </w:t>
            </w:r>
          </w:p>
          <w:p w14:paraId="27E835F5" w14:textId="5B20364C" w:rsidR="00096C48" w:rsidRPr="00F53A79" w:rsidRDefault="00096C48" w:rsidP="00840602">
            <w:pPr>
              <w:ind w:firstLine="0"/>
              <w:jc w:val="left"/>
              <w:rPr>
                <w:szCs w:val="22"/>
              </w:rPr>
            </w:pPr>
            <w:r w:rsidRPr="00F53A79">
              <w:rPr>
                <w:szCs w:val="22"/>
              </w:rPr>
              <w:t>участнике оборота товаров, подлежащих прослеживаемости   |</w:t>
            </w:r>
          </w:p>
          <w:p w14:paraId="126AB586" w14:textId="5FE75531" w:rsidR="00096C48" w:rsidRPr="00F53A79" w:rsidRDefault="00096C48" w:rsidP="00840602">
            <w:pPr>
              <w:spacing w:before="60"/>
              <w:ind w:firstLine="0"/>
              <w:jc w:val="left"/>
              <w:rPr>
                <w:szCs w:val="22"/>
              </w:rPr>
            </w:pPr>
            <w:r w:rsidRPr="00F53A79">
              <w:rPr>
                <w:szCs w:val="22"/>
              </w:rPr>
              <w:lastRenderedPageBreak/>
              <w:t xml:space="preserve">Сведения о физическом лице, зарегистрированном в качестве индивидуального предпринимателя </w:t>
            </w:r>
            <w:r w:rsidR="000342E5">
              <w:rPr>
                <w:szCs w:val="22"/>
              </w:rPr>
              <w:t>–</w:t>
            </w:r>
            <w:r w:rsidRPr="00F53A79">
              <w:rPr>
                <w:szCs w:val="22"/>
              </w:rPr>
              <w:t xml:space="preserve"> участнике оборота товаров, подлежащих прослеживаемости</w:t>
            </w:r>
          </w:p>
        </w:tc>
        <w:tc>
          <w:tcPr>
            <w:tcW w:w="2413" w:type="dxa"/>
          </w:tcPr>
          <w:p w14:paraId="22C28E07" w14:textId="77777777" w:rsidR="00096C48" w:rsidRPr="00F53A79" w:rsidRDefault="00096C48" w:rsidP="00840602">
            <w:pPr>
              <w:ind w:firstLine="0"/>
              <w:jc w:val="center"/>
              <w:rPr>
                <w:szCs w:val="22"/>
              </w:rPr>
            </w:pPr>
            <w:proofErr w:type="spellStart"/>
            <w:r w:rsidRPr="00F53A79">
              <w:rPr>
                <w:szCs w:val="22"/>
              </w:rPr>
              <w:lastRenderedPageBreak/>
              <w:t>СведЮЛ</w:t>
            </w:r>
            <w:proofErr w:type="spellEnd"/>
          </w:p>
          <w:p w14:paraId="1CCF6CCD" w14:textId="77777777" w:rsidR="00096C48" w:rsidRPr="00F53A79" w:rsidRDefault="00096C48" w:rsidP="00840602">
            <w:pPr>
              <w:ind w:firstLine="0"/>
              <w:jc w:val="center"/>
              <w:rPr>
                <w:szCs w:val="22"/>
              </w:rPr>
            </w:pPr>
          </w:p>
          <w:p w14:paraId="5C8DA82C" w14:textId="77777777" w:rsidR="00096C48" w:rsidRPr="00F53A79" w:rsidRDefault="00096C48" w:rsidP="00840602">
            <w:pPr>
              <w:ind w:firstLine="0"/>
              <w:jc w:val="center"/>
              <w:rPr>
                <w:szCs w:val="22"/>
              </w:rPr>
            </w:pPr>
          </w:p>
          <w:p w14:paraId="2FECC6A3" w14:textId="77777777" w:rsidR="005331CD" w:rsidRDefault="005331CD" w:rsidP="00840602">
            <w:pPr>
              <w:spacing w:before="60"/>
              <w:ind w:firstLine="0"/>
              <w:jc w:val="center"/>
              <w:rPr>
                <w:szCs w:val="22"/>
              </w:rPr>
            </w:pPr>
          </w:p>
          <w:p w14:paraId="41798690" w14:textId="77777777" w:rsidR="00096C48" w:rsidRPr="00F53A79" w:rsidRDefault="00096C48" w:rsidP="00840602">
            <w:pPr>
              <w:spacing w:before="60"/>
              <w:ind w:firstLine="0"/>
              <w:jc w:val="center"/>
              <w:rPr>
                <w:szCs w:val="22"/>
              </w:rPr>
            </w:pPr>
            <w:proofErr w:type="spellStart"/>
            <w:r w:rsidRPr="00F53A79">
              <w:rPr>
                <w:szCs w:val="22"/>
              </w:rPr>
              <w:lastRenderedPageBreak/>
              <w:t>СведИП</w:t>
            </w:r>
            <w:proofErr w:type="spellEnd"/>
          </w:p>
        </w:tc>
        <w:tc>
          <w:tcPr>
            <w:tcW w:w="1208" w:type="dxa"/>
          </w:tcPr>
          <w:p w14:paraId="6E2C0F56" w14:textId="77777777" w:rsidR="00096C48" w:rsidRPr="00F53A79" w:rsidRDefault="00096C48" w:rsidP="00840602">
            <w:pPr>
              <w:ind w:firstLine="0"/>
              <w:jc w:val="center"/>
              <w:rPr>
                <w:szCs w:val="22"/>
              </w:rPr>
            </w:pPr>
            <w:r w:rsidRPr="00F53A79">
              <w:rPr>
                <w:szCs w:val="22"/>
              </w:rPr>
              <w:lastRenderedPageBreak/>
              <w:t>С</w:t>
            </w:r>
          </w:p>
          <w:p w14:paraId="2B554BF5" w14:textId="77777777" w:rsidR="00096C48" w:rsidRPr="00F53A79" w:rsidRDefault="00096C48" w:rsidP="00840602">
            <w:pPr>
              <w:ind w:firstLine="0"/>
              <w:jc w:val="center"/>
              <w:rPr>
                <w:szCs w:val="22"/>
              </w:rPr>
            </w:pPr>
          </w:p>
          <w:p w14:paraId="024FB745" w14:textId="77777777" w:rsidR="00096C48" w:rsidRPr="00F53A79" w:rsidRDefault="00096C48" w:rsidP="00840602">
            <w:pPr>
              <w:ind w:firstLine="0"/>
              <w:jc w:val="center"/>
              <w:rPr>
                <w:szCs w:val="22"/>
              </w:rPr>
            </w:pPr>
          </w:p>
          <w:p w14:paraId="27BADCF6" w14:textId="77777777" w:rsidR="005331CD" w:rsidRDefault="005331CD" w:rsidP="00840602">
            <w:pPr>
              <w:spacing w:before="60"/>
              <w:ind w:firstLine="0"/>
              <w:jc w:val="center"/>
              <w:rPr>
                <w:szCs w:val="22"/>
              </w:rPr>
            </w:pPr>
          </w:p>
          <w:p w14:paraId="47368D8F" w14:textId="77777777" w:rsidR="00096C48" w:rsidRPr="00F53A79" w:rsidRDefault="00096C48" w:rsidP="00840602">
            <w:pPr>
              <w:spacing w:before="60"/>
              <w:ind w:firstLine="0"/>
              <w:jc w:val="center"/>
              <w:rPr>
                <w:szCs w:val="22"/>
              </w:rPr>
            </w:pPr>
            <w:r w:rsidRPr="00F53A79">
              <w:rPr>
                <w:szCs w:val="22"/>
              </w:rPr>
              <w:lastRenderedPageBreak/>
              <w:t>С</w:t>
            </w:r>
          </w:p>
        </w:tc>
        <w:tc>
          <w:tcPr>
            <w:tcW w:w="1208" w:type="dxa"/>
          </w:tcPr>
          <w:p w14:paraId="12E18956" w14:textId="77777777" w:rsidR="00096C48" w:rsidRPr="00F53A79" w:rsidRDefault="00096C48" w:rsidP="00840602">
            <w:pPr>
              <w:ind w:firstLine="0"/>
              <w:jc w:val="center"/>
              <w:rPr>
                <w:szCs w:val="22"/>
              </w:rPr>
            </w:pPr>
            <w:r w:rsidRPr="00F53A79">
              <w:rPr>
                <w:szCs w:val="22"/>
              </w:rPr>
              <w:lastRenderedPageBreak/>
              <w:t> </w:t>
            </w:r>
          </w:p>
        </w:tc>
        <w:tc>
          <w:tcPr>
            <w:tcW w:w="1910" w:type="dxa"/>
          </w:tcPr>
          <w:p w14:paraId="715E5F50" w14:textId="77777777" w:rsidR="00096C48" w:rsidRPr="00F53A79" w:rsidRDefault="00096C48" w:rsidP="00840602">
            <w:pPr>
              <w:ind w:firstLine="0"/>
              <w:jc w:val="center"/>
              <w:rPr>
                <w:szCs w:val="22"/>
              </w:rPr>
            </w:pPr>
            <w:r w:rsidRPr="00F53A79">
              <w:rPr>
                <w:szCs w:val="22"/>
              </w:rPr>
              <w:t>О</w:t>
            </w:r>
          </w:p>
          <w:p w14:paraId="4C7B6D4F" w14:textId="77777777" w:rsidR="00096C48" w:rsidRPr="00F53A79" w:rsidRDefault="00096C48" w:rsidP="00840602">
            <w:pPr>
              <w:ind w:firstLine="0"/>
              <w:jc w:val="center"/>
              <w:rPr>
                <w:szCs w:val="22"/>
              </w:rPr>
            </w:pPr>
          </w:p>
          <w:p w14:paraId="361D433F" w14:textId="77777777" w:rsidR="00096C48" w:rsidRPr="00F53A79" w:rsidRDefault="00096C48" w:rsidP="00840602">
            <w:pPr>
              <w:ind w:firstLine="0"/>
              <w:jc w:val="center"/>
              <w:rPr>
                <w:szCs w:val="22"/>
              </w:rPr>
            </w:pPr>
          </w:p>
          <w:p w14:paraId="46BB8768" w14:textId="77777777" w:rsidR="005331CD" w:rsidRDefault="005331CD" w:rsidP="00840602">
            <w:pPr>
              <w:spacing w:before="60"/>
              <w:ind w:firstLine="0"/>
              <w:jc w:val="center"/>
              <w:rPr>
                <w:szCs w:val="22"/>
              </w:rPr>
            </w:pPr>
          </w:p>
          <w:p w14:paraId="1BA98FAC" w14:textId="77777777" w:rsidR="00096C48" w:rsidRPr="00F53A79" w:rsidRDefault="00096C48" w:rsidP="00840602">
            <w:pPr>
              <w:spacing w:before="60"/>
              <w:ind w:firstLine="0"/>
              <w:jc w:val="center"/>
              <w:rPr>
                <w:szCs w:val="22"/>
              </w:rPr>
            </w:pPr>
            <w:r w:rsidRPr="00F53A79">
              <w:rPr>
                <w:szCs w:val="22"/>
              </w:rPr>
              <w:lastRenderedPageBreak/>
              <w:t>О</w:t>
            </w:r>
          </w:p>
        </w:tc>
        <w:tc>
          <w:tcPr>
            <w:tcW w:w="4788" w:type="dxa"/>
          </w:tcPr>
          <w:p w14:paraId="52F96D69" w14:textId="77777777" w:rsidR="00096C48" w:rsidRPr="00F53A79" w:rsidRDefault="00096C48" w:rsidP="00840602">
            <w:pPr>
              <w:ind w:firstLine="0"/>
              <w:jc w:val="left"/>
              <w:rPr>
                <w:szCs w:val="22"/>
              </w:rPr>
            </w:pPr>
            <w:r w:rsidRPr="00F53A79">
              <w:rPr>
                <w:szCs w:val="22"/>
              </w:rPr>
              <w:lastRenderedPageBreak/>
              <w:t xml:space="preserve">Состав элемента представлен в таблице 4.4 </w:t>
            </w:r>
          </w:p>
          <w:p w14:paraId="45E72A43" w14:textId="77777777" w:rsidR="00096C48" w:rsidRPr="00F53A79" w:rsidRDefault="00096C48" w:rsidP="00840602">
            <w:pPr>
              <w:ind w:firstLine="0"/>
              <w:jc w:val="left"/>
              <w:rPr>
                <w:szCs w:val="22"/>
              </w:rPr>
            </w:pPr>
          </w:p>
          <w:p w14:paraId="504D335E" w14:textId="77777777" w:rsidR="00096C48" w:rsidRPr="00F53A79" w:rsidRDefault="00096C48" w:rsidP="00840602">
            <w:pPr>
              <w:ind w:firstLine="0"/>
              <w:jc w:val="left"/>
              <w:rPr>
                <w:szCs w:val="22"/>
              </w:rPr>
            </w:pPr>
          </w:p>
          <w:p w14:paraId="298D2B17" w14:textId="77777777" w:rsidR="005331CD" w:rsidRDefault="005331CD" w:rsidP="00840602">
            <w:pPr>
              <w:spacing w:before="60"/>
              <w:ind w:firstLine="0"/>
              <w:jc w:val="left"/>
              <w:rPr>
                <w:szCs w:val="22"/>
              </w:rPr>
            </w:pPr>
          </w:p>
          <w:p w14:paraId="3CB86D9F" w14:textId="77777777" w:rsidR="00096C48" w:rsidRPr="00F53A79" w:rsidRDefault="00096C48" w:rsidP="00840602">
            <w:pPr>
              <w:spacing w:before="60"/>
              <w:ind w:firstLine="0"/>
              <w:jc w:val="left"/>
              <w:rPr>
                <w:szCs w:val="22"/>
              </w:rPr>
            </w:pPr>
            <w:r w:rsidRPr="00F53A79">
              <w:rPr>
                <w:szCs w:val="22"/>
              </w:rPr>
              <w:lastRenderedPageBreak/>
              <w:t>Состав элемента представлен в таблице 4.6</w:t>
            </w:r>
          </w:p>
        </w:tc>
      </w:tr>
    </w:tbl>
    <w:p w14:paraId="11E40E30" w14:textId="77777777" w:rsidR="00096C48" w:rsidRPr="00F53A79" w:rsidRDefault="00096C48" w:rsidP="00096C48">
      <w:pPr>
        <w:spacing w:before="360" w:after="60"/>
        <w:ind w:firstLine="0"/>
        <w:jc w:val="right"/>
        <w:rPr>
          <w:szCs w:val="22"/>
        </w:rPr>
      </w:pPr>
      <w:r w:rsidRPr="00F53A79">
        <w:rPr>
          <w:szCs w:val="22"/>
        </w:rPr>
        <w:lastRenderedPageBreak/>
        <w:t>Таблица 4.4</w:t>
      </w:r>
    </w:p>
    <w:p w14:paraId="75010D31" w14:textId="48BC2729" w:rsidR="00096C48" w:rsidRPr="00405674" w:rsidRDefault="00096C48">
      <w:pPr>
        <w:spacing w:after="60"/>
        <w:ind w:left="567" w:right="567" w:firstLine="0"/>
        <w:jc w:val="center"/>
        <w:rPr>
          <w:b/>
          <w:bCs/>
        </w:rPr>
      </w:pPr>
      <w:r w:rsidRPr="00F53A79">
        <w:rPr>
          <w:b/>
          <w:bCs/>
        </w:rPr>
        <w:t xml:space="preserve">Сведения об организации </w:t>
      </w:r>
      <w:r w:rsidR="000342E5">
        <w:rPr>
          <w:b/>
          <w:bCs/>
        </w:rPr>
        <w:t>–</w:t>
      </w:r>
      <w:r w:rsidRPr="00F53A79">
        <w:rPr>
          <w:b/>
          <w:bCs/>
        </w:rPr>
        <w:t xml:space="preserve"> участнике оборота товаров, подлежащих </w:t>
      </w:r>
      <w:proofErr w:type="spellStart"/>
      <w:r w:rsidRPr="00F53A79">
        <w:rPr>
          <w:b/>
          <w:bCs/>
        </w:rPr>
        <w:t>прослеживаемости</w:t>
      </w:r>
      <w:proofErr w:type="spellEnd"/>
      <w:r w:rsidRPr="00F53A79">
        <w:rPr>
          <w:b/>
          <w:bCs/>
        </w:rPr>
        <w:t xml:space="preserve"> (</w:t>
      </w:r>
      <w:proofErr w:type="spellStart"/>
      <w:r w:rsidRPr="00F53A79">
        <w:rPr>
          <w:b/>
          <w:bCs/>
        </w:rPr>
        <w:t>СведЮЛ</w:t>
      </w:r>
      <w:proofErr w:type="spellEnd"/>
      <w:r w:rsidRPr="00F53A79">
        <w:rPr>
          <w:b/>
          <w:bCs/>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413"/>
        <w:gridCol w:w="1208"/>
        <w:gridCol w:w="1208"/>
        <w:gridCol w:w="1910"/>
        <w:gridCol w:w="4788"/>
      </w:tblGrid>
      <w:tr w:rsidR="00096C48" w:rsidRPr="00F53A79" w14:paraId="4B304FA7" w14:textId="77777777" w:rsidTr="00840602">
        <w:trPr>
          <w:cantSplit/>
          <w:trHeight w:val="170"/>
          <w:tblHeader/>
        </w:trPr>
        <w:tc>
          <w:tcPr>
            <w:tcW w:w="3777" w:type="dxa"/>
            <w:shd w:val="clear" w:color="000000" w:fill="EAEAEA"/>
            <w:vAlign w:val="center"/>
            <w:hideMark/>
          </w:tcPr>
          <w:p w14:paraId="44641520" w14:textId="77777777" w:rsidR="00096C48" w:rsidRPr="00F53A79" w:rsidRDefault="00096C48" w:rsidP="00840602">
            <w:pPr>
              <w:ind w:firstLine="0"/>
              <w:jc w:val="center"/>
              <w:rPr>
                <w:b/>
                <w:bCs/>
              </w:rPr>
            </w:pPr>
            <w:r w:rsidRPr="00F53A79">
              <w:rPr>
                <w:b/>
                <w:bCs/>
              </w:rPr>
              <w:t>Наименование элемента</w:t>
            </w:r>
          </w:p>
        </w:tc>
        <w:tc>
          <w:tcPr>
            <w:tcW w:w="2413" w:type="dxa"/>
            <w:shd w:val="clear" w:color="000000" w:fill="EAEAEA"/>
            <w:vAlign w:val="center"/>
            <w:hideMark/>
          </w:tcPr>
          <w:p w14:paraId="4E8B3E12" w14:textId="77777777" w:rsidR="00096C48" w:rsidRPr="00F53A79" w:rsidRDefault="00096C48" w:rsidP="00840602">
            <w:pPr>
              <w:ind w:firstLine="0"/>
              <w:jc w:val="center"/>
              <w:rPr>
                <w:b/>
                <w:bCs/>
              </w:rPr>
            </w:pPr>
            <w:r w:rsidRPr="00F53A79">
              <w:rPr>
                <w:b/>
                <w:bCs/>
              </w:rPr>
              <w:t>Сокращенное наименование (код) элемента</w:t>
            </w:r>
          </w:p>
        </w:tc>
        <w:tc>
          <w:tcPr>
            <w:tcW w:w="1208" w:type="dxa"/>
            <w:shd w:val="clear" w:color="000000" w:fill="EAEAEA"/>
            <w:vAlign w:val="center"/>
            <w:hideMark/>
          </w:tcPr>
          <w:p w14:paraId="4ED92363" w14:textId="77777777" w:rsidR="00096C48" w:rsidRPr="00F53A79" w:rsidRDefault="00096C48" w:rsidP="00840602">
            <w:pPr>
              <w:ind w:firstLine="0"/>
              <w:jc w:val="center"/>
              <w:rPr>
                <w:b/>
                <w:bCs/>
              </w:rPr>
            </w:pPr>
            <w:r w:rsidRPr="00F53A79">
              <w:rPr>
                <w:b/>
                <w:bCs/>
              </w:rPr>
              <w:t>Признак типа элемента</w:t>
            </w:r>
          </w:p>
        </w:tc>
        <w:tc>
          <w:tcPr>
            <w:tcW w:w="1208" w:type="dxa"/>
            <w:shd w:val="clear" w:color="000000" w:fill="EAEAEA"/>
            <w:vAlign w:val="center"/>
            <w:hideMark/>
          </w:tcPr>
          <w:p w14:paraId="7B2F678D" w14:textId="77777777" w:rsidR="00096C48" w:rsidRPr="00F53A79" w:rsidRDefault="00096C48" w:rsidP="00840602">
            <w:pPr>
              <w:ind w:firstLine="0"/>
              <w:jc w:val="center"/>
              <w:rPr>
                <w:b/>
                <w:bCs/>
              </w:rPr>
            </w:pPr>
            <w:r w:rsidRPr="00F53A79">
              <w:rPr>
                <w:b/>
                <w:bCs/>
              </w:rPr>
              <w:t>Формат элемента</w:t>
            </w:r>
          </w:p>
        </w:tc>
        <w:tc>
          <w:tcPr>
            <w:tcW w:w="1910" w:type="dxa"/>
            <w:shd w:val="clear" w:color="000000" w:fill="EAEAEA"/>
            <w:vAlign w:val="center"/>
            <w:hideMark/>
          </w:tcPr>
          <w:p w14:paraId="64A47D36" w14:textId="77777777" w:rsidR="00096C48" w:rsidRPr="00F53A79" w:rsidRDefault="00096C48" w:rsidP="00840602">
            <w:pPr>
              <w:ind w:firstLine="0"/>
              <w:jc w:val="center"/>
              <w:rPr>
                <w:b/>
                <w:bCs/>
              </w:rPr>
            </w:pPr>
            <w:r w:rsidRPr="00F53A79">
              <w:rPr>
                <w:b/>
                <w:bCs/>
              </w:rPr>
              <w:t>Признак обязательности элемента</w:t>
            </w:r>
          </w:p>
        </w:tc>
        <w:tc>
          <w:tcPr>
            <w:tcW w:w="4788" w:type="dxa"/>
            <w:shd w:val="clear" w:color="000000" w:fill="EAEAEA"/>
            <w:vAlign w:val="center"/>
            <w:hideMark/>
          </w:tcPr>
          <w:p w14:paraId="15647D87" w14:textId="77777777" w:rsidR="00096C48" w:rsidRPr="00F53A79" w:rsidRDefault="00096C48" w:rsidP="00840602">
            <w:pPr>
              <w:ind w:firstLine="0"/>
              <w:jc w:val="center"/>
              <w:rPr>
                <w:b/>
                <w:bCs/>
              </w:rPr>
            </w:pPr>
            <w:r w:rsidRPr="00F53A79">
              <w:rPr>
                <w:b/>
                <w:bCs/>
              </w:rPr>
              <w:t>Дополнительная информация</w:t>
            </w:r>
          </w:p>
        </w:tc>
      </w:tr>
      <w:tr w:rsidR="00096C48" w:rsidRPr="00F53A79" w14:paraId="35FB7964" w14:textId="77777777" w:rsidTr="00840602">
        <w:trPr>
          <w:trHeight w:val="170"/>
        </w:trPr>
        <w:tc>
          <w:tcPr>
            <w:tcW w:w="3777" w:type="dxa"/>
            <w:hideMark/>
          </w:tcPr>
          <w:p w14:paraId="176C8892" w14:textId="77777777" w:rsidR="00096C48" w:rsidRPr="00F53A79" w:rsidRDefault="00096C48" w:rsidP="00840602">
            <w:pPr>
              <w:ind w:firstLine="0"/>
              <w:jc w:val="left"/>
              <w:rPr>
                <w:szCs w:val="22"/>
              </w:rPr>
            </w:pPr>
            <w:r w:rsidRPr="00F53A79">
              <w:rPr>
                <w:szCs w:val="22"/>
              </w:rPr>
              <w:t>Наименование организации, представительства (филиала) иностранной организации, иного обособленного подразделения, осуществляющего деятельность на территории Российской Федерации</w:t>
            </w:r>
          </w:p>
        </w:tc>
        <w:tc>
          <w:tcPr>
            <w:tcW w:w="2413" w:type="dxa"/>
            <w:hideMark/>
          </w:tcPr>
          <w:p w14:paraId="39C006C8" w14:textId="77777777" w:rsidR="00096C48" w:rsidRPr="00F53A79" w:rsidRDefault="00096C48" w:rsidP="00840602">
            <w:pPr>
              <w:ind w:firstLine="0"/>
              <w:jc w:val="center"/>
              <w:rPr>
                <w:szCs w:val="22"/>
              </w:rPr>
            </w:pPr>
            <w:proofErr w:type="spellStart"/>
            <w:r w:rsidRPr="00F53A79">
              <w:rPr>
                <w:szCs w:val="22"/>
              </w:rPr>
              <w:t>НаимОрг</w:t>
            </w:r>
            <w:proofErr w:type="spellEnd"/>
          </w:p>
        </w:tc>
        <w:tc>
          <w:tcPr>
            <w:tcW w:w="1208" w:type="dxa"/>
            <w:hideMark/>
          </w:tcPr>
          <w:p w14:paraId="16D0F3E9" w14:textId="77777777" w:rsidR="00096C48" w:rsidRPr="00F53A79" w:rsidRDefault="00096C48" w:rsidP="00840602">
            <w:pPr>
              <w:ind w:firstLine="0"/>
              <w:jc w:val="center"/>
              <w:rPr>
                <w:szCs w:val="22"/>
              </w:rPr>
            </w:pPr>
            <w:r w:rsidRPr="00F53A79">
              <w:rPr>
                <w:szCs w:val="22"/>
              </w:rPr>
              <w:t>A</w:t>
            </w:r>
          </w:p>
        </w:tc>
        <w:tc>
          <w:tcPr>
            <w:tcW w:w="1208" w:type="dxa"/>
            <w:hideMark/>
          </w:tcPr>
          <w:p w14:paraId="6929EF88" w14:textId="77777777" w:rsidR="00096C48" w:rsidRPr="00F53A79" w:rsidRDefault="00096C48" w:rsidP="00840602">
            <w:pPr>
              <w:ind w:firstLine="0"/>
              <w:jc w:val="center"/>
              <w:rPr>
                <w:szCs w:val="22"/>
              </w:rPr>
            </w:pPr>
            <w:r w:rsidRPr="00F53A79">
              <w:rPr>
                <w:szCs w:val="22"/>
              </w:rPr>
              <w:t>T(1-1000)</w:t>
            </w:r>
          </w:p>
        </w:tc>
        <w:tc>
          <w:tcPr>
            <w:tcW w:w="1910" w:type="dxa"/>
            <w:hideMark/>
          </w:tcPr>
          <w:p w14:paraId="08D735F6" w14:textId="77777777" w:rsidR="00096C48" w:rsidRPr="00F53A79" w:rsidRDefault="00096C48" w:rsidP="00840602">
            <w:pPr>
              <w:ind w:firstLine="0"/>
              <w:jc w:val="center"/>
              <w:rPr>
                <w:szCs w:val="22"/>
              </w:rPr>
            </w:pPr>
            <w:r w:rsidRPr="00F53A79">
              <w:rPr>
                <w:szCs w:val="22"/>
              </w:rPr>
              <w:t>О</w:t>
            </w:r>
          </w:p>
        </w:tc>
        <w:tc>
          <w:tcPr>
            <w:tcW w:w="4788" w:type="dxa"/>
            <w:hideMark/>
          </w:tcPr>
          <w:p w14:paraId="433DD404" w14:textId="77777777" w:rsidR="00096C48" w:rsidRPr="00F53A79" w:rsidRDefault="00096C48" w:rsidP="00840602">
            <w:pPr>
              <w:ind w:firstLine="0"/>
              <w:jc w:val="left"/>
              <w:rPr>
                <w:szCs w:val="22"/>
              </w:rPr>
            </w:pPr>
            <w:r w:rsidRPr="00F53A79">
              <w:rPr>
                <w:szCs w:val="22"/>
              </w:rPr>
              <w:t> </w:t>
            </w:r>
          </w:p>
        </w:tc>
      </w:tr>
      <w:tr w:rsidR="00096C48" w:rsidRPr="00F53A79" w14:paraId="3F980568" w14:textId="77777777" w:rsidTr="00840602">
        <w:trPr>
          <w:cantSplit/>
          <w:trHeight w:val="170"/>
        </w:trPr>
        <w:tc>
          <w:tcPr>
            <w:tcW w:w="3777" w:type="dxa"/>
            <w:hideMark/>
          </w:tcPr>
          <w:p w14:paraId="0B6CC64D" w14:textId="77777777" w:rsidR="00096C48" w:rsidRPr="00F53A79" w:rsidRDefault="00096C48" w:rsidP="00840602">
            <w:pPr>
              <w:ind w:firstLine="0"/>
              <w:jc w:val="left"/>
              <w:rPr>
                <w:szCs w:val="22"/>
              </w:rPr>
            </w:pPr>
            <w:r w:rsidRPr="00F53A79">
              <w:rPr>
                <w:szCs w:val="22"/>
              </w:rPr>
              <w:t>ИНН организации</w:t>
            </w:r>
          </w:p>
        </w:tc>
        <w:tc>
          <w:tcPr>
            <w:tcW w:w="2413" w:type="dxa"/>
            <w:hideMark/>
          </w:tcPr>
          <w:p w14:paraId="67002AB2" w14:textId="77777777" w:rsidR="00096C48" w:rsidRPr="00F53A79" w:rsidRDefault="00096C48" w:rsidP="00840602">
            <w:pPr>
              <w:ind w:firstLine="0"/>
              <w:jc w:val="center"/>
              <w:rPr>
                <w:szCs w:val="22"/>
              </w:rPr>
            </w:pPr>
            <w:r w:rsidRPr="00F53A79">
              <w:rPr>
                <w:szCs w:val="22"/>
              </w:rPr>
              <w:t>ИННЮЛ</w:t>
            </w:r>
          </w:p>
        </w:tc>
        <w:tc>
          <w:tcPr>
            <w:tcW w:w="1208" w:type="dxa"/>
            <w:hideMark/>
          </w:tcPr>
          <w:p w14:paraId="0C72EDBF" w14:textId="77777777" w:rsidR="00096C48" w:rsidRPr="00F53A79" w:rsidRDefault="00096C48" w:rsidP="00840602">
            <w:pPr>
              <w:ind w:firstLine="0"/>
              <w:jc w:val="center"/>
              <w:rPr>
                <w:szCs w:val="22"/>
              </w:rPr>
            </w:pPr>
            <w:r w:rsidRPr="00F53A79">
              <w:rPr>
                <w:szCs w:val="22"/>
              </w:rPr>
              <w:t>A</w:t>
            </w:r>
          </w:p>
        </w:tc>
        <w:tc>
          <w:tcPr>
            <w:tcW w:w="1208" w:type="dxa"/>
            <w:hideMark/>
          </w:tcPr>
          <w:p w14:paraId="30176E43" w14:textId="77777777" w:rsidR="00096C48" w:rsidRPr="00F53A79" w:rsidRDefault="00096C48" w:rsidP="00840602">
            <w:pPr>
              <w:ind w:firstLine="0"/>
              <w:jc w:val="center"/>
              <w:rPr>
                <w:szCs w:val="22"/>
              </w:rPr>
            </w:pPr>
            <w:r w:rsidRPr="00F53A79">
              <w:rPr>
                <w:szCs w:val="22"/>
              </w:rPr>
              <w:t>T(=10)</w:t>
            </w:r>
          </w:p>
        </w:tc>
        <w:tc>
          <w:tcPr>
            <w:tcW w:w="1910" w:type="dxa"/>
            <w:hideMark/>
          </w:tcPr>
          <w:p w14:paraId="0DEDCAD2" w14:textId="77777777" w:rsidR="00096C48" w:rsidRPr="00F53A79" w:rsidRDefault="00096C48" w:rsidP="00840602">
            <w:pPr>
              <w:ind w:firstLine="0"/>
              <w:jc w:val="center"/>
              <w:rPr>
                <w:szCs w:val="22"/>
              </w:rPr>
            </w:pPr>
            <w:r w:rsidRPr="00F53A79">
              <w:rPr>
                <w:szCs w:val="22"/>
              </w:rPr>
              <w:t>О</w:t>
            </w:r>
          </w:p>
        </w:tc>
        <w:tc>
          <w:tcPr>
            <w:tcW w:w="4788" w:type="dxa"/>
            <w:hideMark/>
          </w:tcPr>
          <w:p w14:paraId="768AA2E4" w14:textId="77777777" w:rsidR="00096C48" w:rsidRPr="00F53A79" w:rsidRDefault="00096C48" w:rsidP="00840602">
            <w:pPr>
              <w:ind w:firstLine="0"/>
              <w:jc w:val="left"/>
              <w:rPr>
                <w:szCs w:val="22"/>
              </w:rPr>
            </w:pPr>
            <w:r w:rsidRPr="00F53A79">
              <w:rPr>
                <w:szCs w:val="22"/>
              </w:rPr>
              <w:t>Типовой элемент &lt;</w:t>
            </w:r>
            <w:proofErr w:type="spellStart"/>
            <w:r w:rsidRPr="00F53A79">
              <w:rPr>
                <w:szCs w:val="22"/>
              </w:rPr>
              <w:t>ИННЮЛТип</w:t>
            </w:r>
            <w:proofErr w:type="spellEnd"/>
            <w:r w:rsidRPr="00F53A79">
              <w:rPr>
                <w:szCs w:val="22"/>
              </w:rPr>
              <w:t xml:space="preserve">&gt; </w:t>
            </w:r>
          </w:p>
        </w:tc>
      </w:tr>
      <w:tr w:rsidR="00096C48" w:rsidRPr="00F53A79" w14:paraId="3E446FAE" w14:textId="77777777" w:rsidTr="00840602">
        <w:trPr>
          <w:cantSplit/>
          <w:trHeight w:val="170"/>
        </w:trPr>
        <w:tc>
          <w:tcPr>
            <w:tcW w:w="3777" w:type="dxa"/>
            <w:hideMark/>
          </w:tcPr>
          <w:p w14:paraId="461434EE" w14:textId="086F56AA" w:rsidR="00096C48" w:rsidRPr="0080584F" w:rsidRDefault="00096C48" w:rsidP="00840602">
            <w:pPr>
              <w:ind w:firstLine="0"/>
              <w:jc w:val="left"/>
            </w:pPr>
            <w:r w:rsidRPr="00F53A79">
              <w:rPr>
                <w:szCs w:val="22"/>
              </w:rPr>
              <w:t>КПП</w:t>
            </w:r>
            <w:r w:rsidR="000342E5">
              <w:rPr>
                <w:szCs w:val="22"/>
              </w:rPr>
              <w:t xml:space="preserve"> </w:t>
            </w:r>
            <w:r w:rsidR="000342E5" w:rsidRPr="00F53A79">
              <w:rPr>
                <w:szCs w:val="22"/>
              </w:rPr>
              <w:t>организации</w:t>
            </w:r>
          </w:p>
        </w:tc>
        <w:tc>
          <w:tcPr>
            <w:tcW w:w="2413" w:type="dxa"/>
            <w:hideMark/>
          </w:tcPr>
          <w:p w14:paraId="103F799D" w14:textId="77777777" w:rsidR="00096C48" w:rsidRPr="00F53A79" w:rsidRDefault="00096C48" w:rsidP="00840602">
            <w:pPr>
              <w:ind w:firstLine="0"/>
              <w:jc w:val="center"/>
              <w:rPr>
                <w:szCs w:val="22"/>
              </w:rPr>
            </w:pPr>
            <w:r w:rsidRPr="00F53A79">
              <w:rPr>
                <w:szCs w:val="22"/>
              </w:rPr>
              <w:t>КПП</w:t>
            </w:r>
          </w:p>
        </w:tc>
        <w:tc>
          <w:tcPr>
            <w:tcW w:w="1208" w:type="dxa"/>
            <w:hideMark/>
          </w:tcPr>
          <w:p w14:paraId="6E2925C5" w14:textId="77777777" w:rsidR="00096C48" w:rsidRPr="00F53A79" w:rsidRDefault="00096C48" w:rsidP="00840602">
            <w:pPr>
              <w:ind w:firstLine="0"/>
              <w:jc w:val="center"/>
              <w:rPr>
                <w:szCs w:val="22"/>
              </w:rPr>
            </w:pPr>
            <w:r w:rsidRPr="00F53A79">
              <w:rPr>
                <w:szCs w:val="22"/>
              </w:rPr>
              <w:t>A</w:t>
            </w:r>
          </w:p>
        </w:tc>
        <w:tc>
          <w:tcPr>
            <w:tcW w:w="1208" w:type="dxa"/>
            <w:hideMark/>
          </w:tcPr>
          <w:p w14:paraId="3B9AD713" w14:textId="77777777" w:rsidR="00096C48" w:rsidRPr="00F53A79" w:rsidRDefault="00096C48" w:rsidP="00840602">
            <w:pPr>
              <w:ind w:firstLine="0"/>
              <w:jc w:val="center"/>
              <w:rPr>
                <w:szCs w:val="22"/>
              </w:rPr>
            </w:pPr>
            <w:r w:rsidRPr="00F53A79">
              <w:rPr>
                <w:szCs w:val="22"/>
              </w:rPr>
              <w:t>T(=9)</w:t>
            </w:r>
          </w:p>
        </w:tc>
        <w:tc>
          <w:tcPr>
            <w:tcW w:w="1910" w:type="dxa"/>
            <w:hideMark/>
          </w:tcPr>
          <w:p w14:paraId="3E39CBF2" w14:textId="77777777" w:rsidR="00096C48" w:rsidRPr="00F53A79" w:rsidRDefault="00096C48" w:rsidP="00840602">
            <w:pPr>
              <w:ind w:firstLine="0"/>
              <w:jc w:val="center"/>
              <w:rPr>
                <w:szCs w:val="22"/>
              </w:rPr>
            </w:pPr>
            <w:r w:rsidRPr="00F53A79">
              <w:rPr>
                <w:szCs w:val="22"/>
              </w:rPr>
              <w:t>Н</w:t>
            </w:r>
          </w:p>
        </w:tc>
        <w:tc>
          <w:tcPr>
            <w:tcW w:w="4788" w:type="dxa"/>
            <w:hideMark/>
          </w:tcPr>
          <w:p w14:paraId="4A51C6CC" w14:textId="77777777" w:rsidR="00096C48" w:rsidRPr="00F53A79" w:rsidRDefault="00096C48" w:rsidP="00840602">
            <w:pPr>
              <w:ind w:firstLine="0"/>
              <w:jc w:val="left"/>
              <w:rPr>
                <w:szCs w:val="22"/>
              </w:rPr>
            </w:pPr>
            <w:r w:rsidRPr="00F53A79">
              <w:rPr>
                <w:szCs w:val="22"/>
              </w:rPr>
              <w:t>Типовой элемент &lt;</w:t>
            </w:r>
            <w:proofErr w:type="spellStart"/>
            <w:r w:rsidRPr="00F53A79">
              <w:rPr>
                <w:szCs w:val="22"/>
              </w:rPr>
              <w:t>КППТип</w:t>
            </w:r>
            <w:proofErr w:type="spellEnd"/>
            <w:r w:rsidRPr="00F53A79">
              <w:rPr>
                <w:szCs w:val="22"/>
              </w:rPr>
              <w:t xml:space="preserve">&gt; </w:t>
            </w:r>
          </w:p>
        </w:tc>
      </w:tr>
      <w:tr w:rsidR="00096C48" w:rsidRPr="00F53A79" w14:paraId="002DCF31" w14:textId="77777777" w:rsidTr="00840602">
        <w:trPr>
          <w:cantSplit/>
          <w:trHeight w:val="170"/>
        </w:trPr>
        <w:tc>
          <w:tcPr>
            <w:tcW w:w="3777" w:type="dxa"/>
            <w:hideMark/>
          </w:tcPr>
          <w:p w14:paraId="627D2B71" w14:textId="77777777" w:rsidR="00096C48" w:rsidRPr="00F53A79" w:rsidRDefault="00096C48" w:rsidP="00840602">
            <w:pPr>
              <w:ind w:firstLine="0"/>
              <w:jc w:val="left"/>
              <w:rPr>
                <w:szCs w:val="22"/>
              </w:rPr>
            </w:pPr>
            <w:r w:rsidRPr="00F53A79">
              <w:rPr>
                <w:szCs w:val="22"/>
              </w:rPr>
              <w:t>Сведения о правопреемнике участника оборота товаров, подлежащих прослеживаемости</w:t>
            </w:r>
          </w:p>
        </w:tc>
        <w:tc>
          <w:tcPr>
            <w:tcW w:w="2413" w:type="dxa"/>
            <w:hideMark/>
          </w:tcPr>
          <w:p w14:paraId="76F887F5" w14:textId="77777777" w:rsidR="00096C48" w:rsidRPr="00F53A79" w:rsidRDefault="00096C48" w:rsidP="00840602">
            <w:pPr>
              <w:ind w:firstLine="0"/>
              <w:jc w:val="center"/>
              <w:rPr>
                <w:szCs w:val="22"/>
              </w:rPr>
            </w:pPr>
            <w:proofErr w:type="spellStart"/>
            <w:r w:rsidRPr="00F53A79">
              <w:rPr>
                <w:szCs w:val="22"/>
              </w:rPr>
              <w:t>СвРеоргЮЛ</w:t>
            </w:r>
            <w:proofErr w:type="spellEnd"/>
          </w:p>
        </w:tc>
        <w:tc>
          <w:tcPr>
            <w:tcW w:w="1208" w:type="dxa"/>
            <w:hideMark/>
          </w:tcPr>
          <w:p w14:paraId="3784B026" w14:textId="77777777" w:rsidR="00096C48" w:rsidRPr="00F53A79" w:rsidRDefault="00096C48" w:rsidP="00840602">
            <w:pPr>
              <w:ind w:firstLine="0"/>
              <w:jc w:val="center"/>
              <w:rPr>
                <w:szCs w:val="22"/>
              </w:rPr>
            </w:pPr>
            <w:r w:rsidRPr="00F53A79">
              <w:rPr>
                <w:szCs w:val="22"/>
              </w:rPr>
              <w:t>С</w:t>
            </w:r>
          </w:p>
        </w:tc>
        <w:tc>
          <w:tcPr>
            <w:tcW w:w="1208" w:type="dxa"/>
            <w:hideMark/>
          </w:tcPr>
          <w:p w14:paraId="78667C3D" w14:textId="77777777" w:rsidR="00096C48" w:rsidRPr="00F53A79" w:rsidRDefault="00096C48" w:rsidP="00840602">
            <w:pPr>
              <w:ind w:firstLine="0"/>
              <w:jc w:val="center"/>
              <w:rPr>
                <w:szCs w:val="22"/>
              </w:rPr>
            </w:pPr>
            <w:r w:rsidRPr="00F53A79">
              <w:rPr>
                <w:szCs w:val="22"/>
              </w:rPr>
              <w:t> </w:t>
            </w:r>
          </w:p>
        </w:tc>
        <w:tc>
          <w:tcPr>
            <w:tcW w:w="1910" w:type="dxa"/>
            <w:hideMark/>
          </w:tcPr>
          <w:p w14:paraId="0EB93995" w14:textId="77777777" w:rsidR="00096C48" w:rsidRPr="00F53A79" w:rsidRDefault="00096C48" w:rsidP="00840602">
            <w:pPr>
              <w:ind w:firstLine="0"/>
              <w:jc w:val="center"/>
              <w:rPr>
                <w:szCs w:val="22"/>
              </w:rPr>
            </w:pPr>
            <w:r w:rsidRPr="00F53A79">
              <w:rPr>
                <w:szCs w:val="22"/>
              </w:rPr>
              <w:t>Н</w:t>
            </w:r>
          </w:p>
        </w:tc>
        <w:tc>
          <w:tcPr>
            <w:tcW w:w="4788" w:type="dxa"/>
            <w:hideMark/>
          </w:tcPr>
          <w:p w14:paraId="72E2C1B2" w14:textId="77777777" w:rsidR="00096C48" w:rsidRPr="00F53A79" w:rsidRDefault="00096C48" w:rsidP="00840602">
            <w:pPr>
              <w:ind w:firstLine="0"/>
              <w:jc w:val="left"/>
              <w:rPr>
                <w:szCs w:val="22"/>
              </w:rPr>
            </w:pPr>
            <w:r w:rsidRPr="00F53A79">
              <w:rPr>
                <w:szCs w:val="22"/>
              </w:rPr>
              <w:t xml:space="preserve">Состав элемента представлен в таблице 4.5 </w:t>
            </w:r>
          </w:p>
        </w:tc>
      </w:tr>
    </w:tbl>
    <w:p w14:paraId="78723249" w14:textId="77777777" w:rsidR="00916F99" w:rsidRDefault="00916F99" w:rsidP="00096C48">
      <w:pPr>
        <w:spacing w:before="360" w:after="60"/>
        <w:ind w:firstLine="0"/>
        <w:jc w:val="right"/>
        <w:rPr>
          <w:szCs w:val="22"/>
        </w:rPr>
      </w:pPr>
    </w:p>
    <w:p w14:paraId="50001028" w14:textId="77777777" w:rsidR="00916F99" w:rsidRDefault="00916F99" w:rsidP="00096C48">
      <w:pPr>
        <w:spacing w:before="360" w:after="60"/>
        <w:ind w:firstLine="0"/>
        <w:jc w:val="right"/>
        <w:rPr>
          <w:szCs w:val="22"/>
        </w:rPr>
      </w:pPr>
    </w:p>
    <w:p w14:paraId="2D78BD80" w14:textId="77777777" w:rsidR="00096C48" w:rsidRPr="00F53A79" w:rsidRDefault="00096C48" w:rsidP="00096C48">
      <w:pPr>
        <w:spacing w:before="360" w:after="60"/>
        <w:ind w:firstLine="0"/>
        <w:jc w:val="right"/>
        <w:rPr>
          <w:szCs w:val="22"/>
        </w:rPr>
      </w:pPr>
      <w:r w:rsidRPr="00F53A79">
        <w:rPr>
          <w:szCs w:val="22"/>
        </w:rPr>
        <w:lastRenderedPageBreak/>
        <w:t>Таблица 4.5</w:t>
      </w:r>
    </w:p>
    <w:p w14:paraId="0C0AB1B8" w14:textId="77777777" w:rsidR="00096C48" w:rsidRPr="00F53A79" w:rsidRDefault="00096C48" w:rsidP="00096C48">
      <w:pPr>
        <w:spacing w:after="60"/>
        <w:ind w:left="567" w:right="567" w:firstLine="0"/>
        <w:jc w:val="center"/>
        <w:rPr>
          <w:szCs w:val="20"/>
        </w:rPr>
      </w:pPr>
      <w:r w:rsidRPr="00F53A79">
        <w:rPr>
          <w:b/>
          <w:bCs/>
        </w:rPr>
        <w:t xml:space="preserve">Сведения о правопреемнике участника оборота товаров, подлежащих </w:t>
      </w:r>
      <w:proofErr w:type="spellStart"/>
      <w:r w:rsidRPr="00F53A79">
        <w:rPr>
          <w:b/>
          <w:bCs/>
        </w:rPr>
        <w:t>прослеживаемости</w:t>
      </w:r>
      <w:proofErr w:type="spellEnd"/>
      <w:r w:rsidRPr="00F53A79">
        <w:rPr>
          <w:b/>
          <w:bCs/>
        </w:rPr>
        <w:t xml:space="preserve"> (</w:t>
      </w:r>
      <w:proofErr w:type="spellStart"/>
      <w:r w:rsidRPr="00F53A79">
        <w:rPr>
          <w:b/>
          <w:bCs/>
        </w:rPr>
        <w:t>СвРеоргЮЛ</w:t>
      </w:r>
      <w:proofErr w:type="spellEnd"/>
      <w:r w:rsidRPr="00F53A79">
        <w:rPr>
          <w:b/>
          <w:bCs/>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413"/>
        <w:gridCol w:w="1208"/>
        <w:gridCol w:w="1208"/>
        <w:gridCol w:w="1910"/>
        <w:gridCol w:w="4788"/>
      </w:tblGrid>
      <w:tr w:rsidR="00096C48" w:rsidRPr="00F53A79" w14:paraId="3558F329" w14:textId="77777777" w:rsidTr="00840602">
        <w:trPr>
          <w:cantSplit/>
          <w:trHeight w:val="170"/>
          <w:tblHeader/>
        </w:trPr>
        <w:tc>
          <w:tcPr>
            <w:tcW w:w="3777" w:type="dxa"/>
            <w:shd w:val="clear" w:color="000000" w:fill="EAEAEA"/>
            <w:vAlign w:val="center"/>
            <w:hideMark/>
          </w:tcPr>
          <w:p w14:paraId="115087A2" w14:textId="77777777" w:rsidR="00096C48" w:rsidRPr="00F53A79" w:rsidRDefault="00096C48" w:rsidP="00840602">
            <w:pPr>
              <w:ind w:firstLine="0"/>
              <w:jc w:val="center"/>
              <w:rPr>
                <w:b/>
                <w:bCs/>
              </w:rPr>
            </w:pPr>
            <w:r w:rsidRPr="00F53A79">
              <w:rPr>
                <w:b/>
                <w:bCs/>
              </w:rPr>
              <w:t>Наименование элемента</w:t>
            </w:r>
          </w:p>
        </w:tc>
        <w:tc>
          <w:tcPr>
            <w:tcW w:w="2413" w:type="dxa"/>
            <w:shd w:val="clear" w:color="000000" w:fill="EAEAEA"/>
            <w:vAlign w:val="center"/>
            <w:hideMark/>
          </w:tcPr>
          <w:p w14:paraId="597016A2" w14:textId="77777777" w:rsidR="00096C48" w:rsidRPr="00F53A79" w:rsidRDefault="00096C48" w:rsidP="00840602">
            <w:pPr>
              <w:ind w:firstLine="0"/>
              <w:jc w:val="center"/>
              <w:rPr>
                <w:b/>
                <w:bCs/>
              </w:rPr>
            </w:pPr>
            <w:r w:rsidRPr="00F53A79">
              <w:rPr>
                <w:b/>
                <w:bCs/>
              </w:rPr>
              <w:t>Сокращенное наименование (код) элемента</w:t>
            </w:r>
          </w:p>
        </w:tc>
        <w:tc>
          <w:tcPr>
            <w:tcW w:w="1208" w:type="dxa"/>
            <w:shd w:val="clear" w:color="000000" w:fill="EAEAEA"/>
            <w:vAlign w:val="center"/>
            <w:hideMark/>
          </w:tcPr>
          <w:p w14:paraId="3C213B50" w14:textId="77777777" w:rsidR="00096C48" w:rsidRPr="00F53A79" w:rsidRDefault="00096C48" w:rsidP="00840602">
            <w:pPr>
              <w:ind w:firstLine="0"/>
              <w:jc w:val="center"/>
              <w:rPr>
                <w:b/>
                <w:bCs/>
              </w:rPr>
            </w:pPr>
            <w:r w:rsidRPr="00F53A79">
              <w:rPr>
                <w:b/>
                <w:bCs/>
              </w:rPr>
              <w:t>Признак типа элемента</w:t>
            </w:r>
          </w:p>
        </w:tc>
        <w:tc>
          <w:tcPr>
            <w:tcW w:w="1208" w:type="dxa"/>
            <w:shd w:val="clear" w:color="000000" w:fill="EAEAEA"/>
            <w:vAlign w:val="center"/>
            <w:hideMark/>
          </w:tcPr>
          <w:p w14:paraId="61ED4C92" w14:textId="77777777" w:rsidR="00096C48" w:rsidRPr="00F53A79" w:rsidRDefault="00096C48" w:rsidP="00840602">
            <w:pPr>
              <w:ind w:firstLine="0"/>
              <w:jc w:val="center"/>
              <w:rPr>
                <w:b/>
                <w:bCs/>
              </w:rPr>
            </w:pPr>
            <w:r w:rsidRPr="00F53A79">
              <w:rPr>
                <w:b/>
                <w:bCs/>
              </w:rPr>
              <w:t>Формат элемента</w:t>
            </w:r>
          </w:p>
        </w:tc>
        <w:tc>
          <w:tcPr>
            <w:tcW w:w="1910" w:type="dxa"/>
            <w:shd w:val="clear" w:color="000000" w:fill="EAEAEA"/>
            <w:vAlign w:val="center"/>
            <w:hideMark/>
          </w:tcPr>
          <w:p w14:paraId="679F5514" w14:textId="77777777" w:rsidR="00096C48" w:rsidRPr="00F53A79" w:rsidRDefault="00096C48" w:rsidP="00840602">
            <w:pPr>
              <w:ind w:firstLine="0"/>
              <w:jc w:val="center"/>
              <w:rPr>
                <w:b/>
                <w:bCs/>
              </w:rPr>
            </w:pPr>
            <w:r w:rsidRPr="00F53A79">
              <w:rPr>
                <w:b/>
                <w:bCs/>
              </w:rPr>
              <w:t>Признак обязательности элемента</w:t>
            </w:r>
          </w:p>
        </w:tc>
        <w:tc>
          <w:tcPr>
            <w:tcW w:w="4788" w:type="dxa"/>
            <w:shd w:val="clear" w:color="000000" w:fill="EAEAEA"/>
            <w:vAlign w:val="center"/>
            <w:hideMark/>
          </w:tcPr>
          <w:p w14:paraId="668FCA83" w14:textId="77777777" w:rsidR="00096C48" w:rsidRPr="00F53A79" w:rsidRDefault="00096C48" w:rsidP="00840602">
            <w:pPr>
              <w:ind w:firstLine="0"/>
              <w:jc w:val="center"/>
              <w:rPr>
                <w:b/>
                <w:bCs/>
              </w:rPr>
            </w:pPr>
            <w:r w:rsidRPr="00F53A79">
              <w:rPr>
                <w:b/>
                <w:bCs/>
              </w:rPr>
              <w:t>Дополнительная информация</w:t>
            </w:r>
          </w:p>
        </w:tc>
      </w:tr>
      <w:tr w:rsidR="00096C48" w:rsidRPr="00F53A79" w14:paraId="557AA5BE" w14:textId="77777777" w:rsidTr="00840602">
        <w:trPr>
          <w:trHeight w:val="170"/>
        </w:trPr>
        <w:tc>
          <w:tcPr>
            <w:tcW w:w="3777" w:type="dxa"/>
            <w:hideMark/>
          </w:tcPr>
          <w:p w14:paraId="30753121" w14:textId="11F80D82" w:rsidR="00096C48" w:rsidRPr="00F53A79" w:rsidRDefault="00096C48" w:rsidP="00384907">
            <w:pPr>
              <w:ind w:firstLine="0"/>
              <w:jc w:val="left"/>
              <w:rPr>
                <w:szCs w:val="22"/>
              </w:rPr>
            </w:pPr>
            <w:r w:rsidRPr="00F53A79">
              <w:rPr>
                <w:szCs w:val="22"/>
              </w:rPr>
              <w:t>Форма реорганизации (ликвидаци</w:t>
            </w:r>
            <w:r w:rsidR="00384907">
              <w:rPr>
                <w:szCs w:val="22"/>
              </w:rPr>
              <w:t>я</w:t>
            </w:r>
            <w:r w:rsidRPr="00F53A79">
              <w:rPr>
                <w:szCs w:val="22"/>
              </w:rPr>
              <w:t>) (код)</w:t>
            </w:r>
          </w:p>
        </w:tc>
        <w:tc>
          <w:tcPr>
            <w:tcW w:w="2413" w:type="dxa"/>
            <w:hideMark/>
          </w:tcPr>
          <w:p w14:paraId="1AEA9289" w14:textId="77777777" w:rsidR="00096C48" w:rsidRPr="00F53A79" w:rsidRDefault="00096C48" w:rsidP="00840602">
            <w:pPr>
              <w:ind w:firstLine="0"/>
              <w:jc w:val="center"/>
              <w:rPr>
                <w:szCs w:val="22"/>
              </w:rPr>
            </w:pPr>
            <w:proofErr w:type="spellStart"/>
            <w:r w:rsidRPr="00F53A79">
              <w:rPr>
                <w:szCs w:val="22"/>
              </w:rPr>
              <w:t>ФормРеорг</w:t>
            </w:r>
            <w:proofErr w:type="spellEnd"/>
          </w:p>
        </w:tc>
        <w:tc>
          <w:tcPr>
            <w:tcW w:w="1208" w:type="dxa"/>
            <w:hideMark/>
          </w:tcPr>
          <w:p w14:paraId="3404598D" w14:textId="77777777" w:rsidR="00096C48" w:rsidRPr="00F53A79" w:rsidRDefault="00096C48" w:rsidP="00840602">
            <w:pPr>
              <w:ind w:firstLine="0"/>
              <w:jc w:val="center"/>
              <w:rPr>
                <w:szCs w:val="22"/>
              </w:rPr>
            </w:pPr>
            <w:r w:rsidRPr="00F53A79">
              <w:rPr>
                <w:szCs w:val="22"/>
              </w:rPr>
              <w:t>A</w:t>
            </w:r>
          </w:p>
        </w:tc>
        <w:tc>
          <w:tcPr>
            <w:tcW w:w="1208" w:type="dxa"/>
            <w:hideMark/>
          </w:tcPr>
          <w:p w14:paraId="25EC5083" w14:textId="77777777" w:rsidR="00096C48" w:rsidRPr="00F53A79" w:rsidRDefault="00096C48" w:rsidP="00840602">
            <w:pPr>
              <w:ind w:firstLine="0"/>
              <w:jc w:val="center"/>
              <w:rPr>
                <w:szCs w:val="22"/>
              </w:rPr>
            </w:pPr>
            <w:r w:rsidRPr="00F53A79">
              <w:rPr>
                <w:szCs w:val="22"/>
              </w:rPr>
              <w:t>T(=1)</w:t>
            </w:r>
          </w:p>
        </w:tc>
        <w:tc>
          <w:tcPr>
            <w:tcW w:w="1910" w:type="dxa"/>
            <w:hideMark/>
          </w:tcPr>
          <w:p w14:paraId="75D986B5" w14:textId="77777777" w:rsidR="00096C48" w:rsidRPr="00F53A79" w:rsidRDefault="00096C48" w:rsidP="00840602">
            <w:pPr>
              <w:ind w:firstLine="0"/>
              <w:jc w:val="center"/>
              <w:rPr>
                <w:szCs w:val="22"/>
              </w:rPr>
            </w:pPr>
            <w:r w:rsidRPr="00F53A79">
              <w:rPr>
                <w:szCs w:val="22"/>
              </w:rPr>
              <w:t>ОК</w:t>
            </w:r>
          </w:p>
        </w:tc>
        <w:tc>
          <w:tcPr>
            <w:tcW w:w="4788" w:type="dxa"/>
            <w:hideMark/>
          </w:tcPr>
          <w:p w14:paraId="3511B4C8" w14:textId="77777777" w:rsidR="00096C48" w:rsidRPr="00F53A79" w:rsidRDefault="00096C48" w:rsidP="00840602">
            <w:pPr>
              <w:ind w:firstLine="0"/>
              <w:jc w:val="left"/>
              <w:rPr>
                <w:szCs w:val="22"/>
              </w:rPr>
            </w:pPr>
            <w:r w:rsidRPr="00F53A79">
              <w:rPr>
                <w:szCs w:val="22"/>
              </w:rPr>
              <w:t>Принимает значение:</w:t>
            </w:r>
          </w:p>
          <w:p w14:paraId="5C4007D8" w14:textId="77777777" w:rsidR="00096C48" w:rsidRPr="00F53A79" w:rsidRDefault="00096C48" w:rsidP="00840602">
            <w:pPr>
              <w:ind w:left="397" w:hanging="397"/>
              <w:jc w:val="left"/>
              <w:rPr>
                <w:szCs w:val="22"/>
              </w:rPr>
            </w:pPr>
            <w:r w:rsidRPr="00F53A79">
              <w:rPr>
                <w:szCs w:val="22"/>
              </w:rPr>
              <w:t xml:space="preserve">1 – преобразование   | </w:t>
            </w:r>
          </w:p>
          <w:p w14:paraId="1F79CF27" w14:textId="77777777" w:rsidR="00096C48" w:rsidRPr="00F53A79" w:rsidRDefault="00096C48" w:rsidP="00840602">
            <w:pPr>
              <w:ind w:left="397" w:hanging="397"/>
              <w:jc w:val="left"/>
              <w:rPr>
                <w:szCs w:val="22"/>
              </w:rPr>
            </w:pPr>
            <w:r w:rsidRPr="00F53A79">
              <w:rPr>
                <w:szCs w:val="22"/>
              </w:rPr>
              <w:t xml:space="preserve">2 – слияние   | </w:t>
            </w:r>
          </w:p>
          <w:p w14:paraId="1F0CC1F1" w14:textId="77777777" w:rsidR="00096C48" w:rsidRPr="00F53A79" w:rsidRDefault="00096C48" w:rsidP="00840602">
            <w:pPr>
              <w:ind w:left="397" w:hanging="397"/>
              <w:jc w:val="left"/>
              <w:rPr>
                <w:szCs w:val="22"/>
              </w:rPr>
            </w:pPr>
            <w:r w:rsidRPr="00F53A79">
              <w:rPr>
                <w:szCs w:val="22"/>
              </w:rPr>
              <w:t xml:space="preserve">3 – разделение   | </w:t>
            </w:r>
          </w:p>
          <w:p w14:paraId="47790BEC" w14:textId="77777777" w:rsidR="00096C48" w:rsidRPr="00F53A79" w:rsidRDefault="00096C48" w:rsidP="00840602">
            <w:pPr>
              <w:ind w:left="397" w:hanging="397"/>
              <w:jc w:val="left"/>
              <w:rPr>
                <w:szCs w:val="22"/>
              </w:rPr>
            </w:pPr>
            <w:r w:rsidRPr="00F53A79">
              <w:rPr>
                <w:szCs w:val="22"/>
              </w:rPr>
              <w:t xml:space="preserve">5 – присоединение   | </w:t>
            </w:r>
          </w:p>
          <w:p w14:paraId="1618D715" w14:textId="657EEE46" w:rsidR="000342E5" w:rsidRDefault="00096C48" w:rsidP="000342E5">
            <w:pPr>
              <w:ind w:left="397" w:hanging="397"/>
              <w:jc w:val="left"/>
              <w:rPr>
                <w:szCs w:val="22"/>
              </w:rPr>
            </w:pPr>
            <w:r w:rsidRPr="00F53A79">
              <w:rPr>
                <w:szCs w:val="22"/>
              </w:rPr>
              <w:t>6 – разделение с одновременным присоединением</w:t>
            </w:r>
            <w:r w:rsidR="000342E5" w:rsidRPr="00F53A79">
              <w:rPr>
                <w:szCs w:val="22"/>
              </w:rPr>
              <w:t xml:space="preserve"> </w:t>
            </w:r>
            <w:r w:rsidR="000342E5">
              <w:rPr>
                <w:szCs w:val="22"/>
              </w:rPr>
              <w:t xml:space="preserve">  </w:t>
            </w:r>
            <w:r w:rsidR="000342E5" w:rsidRPr="00F53A79">
              <w:rPr>
                <w:szCs w:val="22"/>
              </w:rPr>
              <w:t>|</w:t>
            </w:r>
          </w:p>
          <w:p w14:paraId="09CB409E" w14:textId="49258C6C" w:rsidR="00096C48" w:rsidRPr="00F53A79" w:rsidRDefault="000342E5">
            <w:pPr>
              <w:ind w:left="397" w:hanging="397"/>
              <w:jc w:val="left"/>
              <w:rPr>
                <w:szCs w:val="22"/>
              </w:rPr>
            </w:pPr>
            <w:r w:rsidRPr="00F53A79">
              <w:rPr>
                <w:szCs w:val="22"/>
              </w:rPr>
              <w:t>0 – ликвидация</w:t>
            </w:r>
            <w:r w:rsidR="00405674" w:rsidRPr="00F53A79">
              <w:rPr>
                <w:szCs w:val="22"/>
              </w:rPr>
              <w:t xml:space="preserve">   |</w:t>
            </w:r>
            <w:r w:rsidRPr="00F53A79">
              <w:rPr>
                <w:szCs w:val="22"/>
              </w:rPr>
              <w:t xml:space="preserve">  </w:t>
            </w:r>
          </w:p>
        </w:tc>
      </w:tr>
      <w:tr w:rsidR="00096C48" w:rsidRPr="00F53A79" w14:paraId="4A44DCE5" w14:textId="77777777" w:rsidTr="00840602">
        <w:trPr>
          <w:cantSplit/>
          <w:trHeight w:val="170"/>
        </w:trPr>
        <w:tc>
          <w:tcPr>
            <w:tcW w:w="3777" w:type="dxa"/>
            <w:hideMark/>
          </w:tcPr>
          <w:p w14:paraId="5D355AA4" w14:textId="77777777" w:rsidR="00096C48" w:rsidRPr="00F53A79" w:rsidRDefault="00096C48" w:rsidP="00840602">
            <w:pPr>
              <w:ind w:firstLine="0"/>
              <w:jc w:val="left"/>
              <w:rPr>
                <w:szCs w:val="22"/>
              </w:rPr>
            </w:pPr>
            <w:r w:rsidRPr="00F53A79">
              <w:rPr>
                <w:szCs w:val="22"/>
              </w:rPr>
              <w:t>ИНН правопреемника участника оборота товаров, подлежащих прослеживаемости</w:t>
            </w:r>
          </w:p>
        </w:tc>
        <w:tc>
          <w:tcPr>
            <w:tcW w:w="2413" w:type="dxa"/>
            <w:hideMark/>
          </w:tcPr>
          <w:p w14:paraId="62E31FA4" w14:textId="77777777" w:rsidR="00096C48" w:rsidRPr="00F53A79" w:rsidRDefault="00096C48" w:rsidP="00840602">
            <w:pPr>
              <w:ind w:firstLine="0"/>
              <w:jc w:val="center"/>
              <w:rPr>
                <w:szCs w:val="22"/>
              </w:rPr>
            </w:pPr>
            <w:r w:rsidRPr="00F53A79">
              <w:rPr>
                <w:szCs w:val="22"/>
              </w:rPr>
              <w:t>ИННЮЛ</w:t>
            </w:r>
          </w:p>
        </w:tc>
        <w:tc>
          <w:tcPr>
            <w:tcW w:w="1208" w:type="dxa"/>
            <w:hideMark/>
          </w:tcPr>
          <w:p w14:paraId="3E41BD28" w14:textId="77777777" w:rsidR="00096C48" w:rsidRPr="00F53A79" w:rsidRDefault="00096C48" w:rsidP="00840602">
            <w:pPr>
              <w:ind w:firstLine="0"/>
              <w:jc w:val="center"/>
              <w:rPr>
                <w:szCs w:val="22"/>
              </w:rPr>
            </w:pPr>
            <w:r w:rsidRPr="00F53A79">
              <w:rPr>
                <w:szCs w:val="22"/>
              </w:rPr>
              <w:t>A</w:t>
            </w:r>
          </w:p>
        </w:tc>
        <w:tc>
          <w:tcPr>
            <w:tcW w:w="1208" w:type="dxa"/>
            <w:hideMark/>
          </w:tcPr>
          <w:p w14:paraId="7B02748E" w14:textId="77777777" w:rsidR="00096C48" w:rsidRPr="00F53A79" w:rsidRDefault="00096C48" w:rsidP="00840602">
            <w:pPr>
              <w:ind w:firstLine="0"/>
              <w:jc w:val="center"/>
              <w:rPr>
                <w:szCs w:val="22"/>
              </w:rPr>
            </w:pPr>
            <w:r w:rsidRPr="00F53A79">
              <w:rPr>
                <w:szCs w:val="22"/>
              </w:rPr>
              <w:t>T(=10)</w:t>
            </w:r>
          </w:p>
        </w:tc>
        <w:tc>
          <w:tcPr>
            <w:tcW w:w="1910" w:type="dxa"/>
            <w:hideMark/>
          </w:tcPr>
          <w:p w14:paraId="283E614D" w14:textId="77777777" w:rsidR="00096C48" w:rsidRPr="00F53A79" w:rsidRDefault="00096C48" w:rsidP="00840602">
            <w:pPr>
              <w:ind w:firstLine="0"/>
              <w:jc w:val="center"/>
              <w:rPr>
                <w:szCs w:val="22"/>
              </w:rPr>
            </w:pPr>
            <w:r w:rsidRPr="00F53A79">
              <w:rPr>
                <w:szCs w:val="22"/>
              </w:rPr>
              <w:t>НУ</w:t>
            </w:r>
          </w:p>
        </w:tc>
        <w:tc>
          <w:tcPr>
            <w:tcW w:w="4788" w:type="dxa"/>
            <w:hideMark/>
          </w:tcPr>
          <w:p w14:paraId="7C27883B" w14:textId="77777777" w:rsidR="00096C48" w:rsidRPr="00F53A79" w:rsidRDefault="00096C48" w:rsidP="00840602">
            <w:pPr>
              <w:ind w:firstLine="0"/>
              <w:jc w:val="left"/>
            </w:pPr>
            <w:r w:rsidRPr="00F53A79">
              <w:t>Типовой элемент &lt;</w:t>
            </w:r>
            <w:proofErr w:type="spellStart"/>
            <w:r w:rsidRPr="00F53A79">
              <w:t>ИННЮЛТип</w:t>
            </w:r>
            <w:proofErr w:type="spellEnd"/>
            <w:r w:rsidRPr="00F53A79">
              <w:t xml:space="preserve">&gt;  </w:t>
            </w:r>
          </w:p>
          <w:p w14:paraId="13A247A8" w14:textId="77777777" w:rsidR="00096C48" w:rsidRPr="00F53A79" w:rsidRDefault="00096C48" w:rsidP="00840602">
            <w:pPr>
              <w:ind w:firstLine="0"/>
              <w:jc w:val="left"/>
              <w:rPr>
                <w:szCs w:val="22"/>
              </w:rPr>
            </w:pPr>
            <w:r w:rsidRPr="00F53A79">
              <w:rPr>
                <w:szCs w:val="22"/>
              </w:rPr>
              <w:t xml:space="preserve">Элемент обязателен при </w:t>
            </w:r>
          </w:p>
          <w:p w14:paraId="53A3B433" w14:textId="77777777" w:rsidR="00096C48" w:rsidRPr="00F53A79" w:rsidRDefault="00096C48" w:rsidP="00840602">
            <w:pPr>
              <w:ind w:firstLine="0"/>
              <w:jc w:val="left"/>
            </w:pPr>
            <w:r w:rsidRPr="00F53A79">
              <w:rPr>
                <w:szCs w:val="22"/>
              </w:rPr>
              <w:t>&lt;</w:t>
            </w:r>
            <w:proofErr w:type="spellStart"/>
            <w:r w:rsidRPr="00F53A79">
              <w:rPr>
                <w:szCs w:val="22"/>
              </w:rPr>
              <w:t>ФормРеорг</w:t>
            </w:r>
            <w:proofErr w:type="spellEnd"/>
            <w:r w:rsidRPr="00F53A79">
              <w:rPr>
                <w:szCs w:val="22"/>
              </w:rPr>
              <w:t>&gt; = 1 | 2 | 3 | 5 | 6</w:t>
            </w:r>
          </w:p>
        </w:tc>
      </w:tr>
      <w:tr w:rsidR="00096C48" w:rsidRPr="00F53A79" w14:paraId="0D055DDF" w14:textId="77777777" w:rsidTr="00840602">
        <w:trPr>
          <w:cantSplit/>
          <w:trHeight w:val="170"/>
        </w:trPr>
        <w:tc>
          <w:tcPr>
            <w:tcW w:w="3777" w:type="dxa"/>
            <w:hideMark/>
          </w:tcPr>
          <w:p w14:paraId="4EDB2B43" w14:textId="77777777" w:rsidR="00096C48" w:rsidRPr="00F53A79" w:rsidRDefault="00096C48" w:rsidP="00840602">
            <w:pPr>
              <w:ind w:firstLine="0"/>
              <w:jc w:val="left"/>
              <w:rPr>
                <w:szCs w:val="22"/>
              </w:rPr>
            </w:pPr>
            <w:r w:rsidRPr="00F53A79">
              <w:rPr>
                <w:szCs w:val="22"/>
              </w:rPr>
              <w:t>КПП правопреемника участника оборота товаров, подлежащих прослеживаемости</w:t>
            </w:r>
          </w:p>
        </w:tc>
        <w:tc>
          <w:tcPr>
            <w:tcW w:w="2413" w:type="dxa"/>
            <w:hideMark/>
          </w:tcPr>
          <w:p w14:paraId="49177CA9" w14:textId="77777777" w:rsidR="00096C48" w:rsidRPr="00F53A79" w:rsidRDefault="00096C48" w:rsidP="00840602">
            <w:pPr>
              <w:ind w:firstLine="0"/>
              <w:jc w:val="center"/>
              <w:rPr>
                <w:szCs w:val="22"/>
              </w:rPr>
            </w:pPr>
            <w:r w:rsidRPr="00F53A79">
              <w:rPr>
                <w:szCs w:val="22"/>
              </w:rPr>
              <w:t>КПП</w:t>
            </w:r>
          </w:p>
        </w:tc>
        <w:tc>
          <w:tcPr>
            <w:tcW w:w="1208" w:type="dxa"/>
            <w:hideMark/>
          </w:tcPr>
          <w:p w14:paraId="251638A3" w14:textId="77777777" w:rsidR="00096C48" w:rsidRPr="00F53A79" w:rsidRDefault="00096C48" w:rsidP="00840602">
            <w:pPr>
              <w:ind w:firstLine="0"/>
              <w:jc w:val="center"/>
              <w:rPr>
                <w:szCs w:val="22"/>
              </w:rPr>
            </w:pPr>
            <w:r w:rsidRPr="00F53A79">
              <w:rPr>
                <w:szCs w:val="22"/>
              </w:rPr>
              <w:t>A</w:t>
            </w:r>
          </w:p>
        </w:tc>
        <w:tc>
          <w:tcPr>
            <w:tcW w:w="1208" w:type="dxa"/>
            <w:hideMark/>
          </w:tcPr>
          <w:p w14:paraId="60878580" w14:textId="77777777" w:rsidR="00096C48" w:rsidRPr="00F53A79" w:rsidRDefault="00096C48" w:rsidP="00840602">
            <w:pPr>
              <w:ind w:firstLine="0"/>
              <w:jc w:val="center"/>
              <w:rPr>
                <w:szCs w:val="22"/>
              </w:rPr>
            </w:pPr>
            <w:r w:rsidRPr="00F53A79">
              <w:rPr>
                <w:szCs w:val="22"/>
              </w:rPr>
              <w:t>T(=9)</w:t>
            </w:r>
          </w:p>
        </w:tc>
        <w:tc>
          <w:tcPr>
            <w:tcW w:w="1910" w:type="dxa"/>
            <w:hideMark/>
          </w:tcPr>
          <w:p w14:paraId="4A1979DC" w14:textId="77777777" w:rsidR="00096C48" w:rsidRPr="00F53A79" w:rsidRDefault="00096C48" w:rsidP="00840602">
            <w:pPr>
              <w:ind w:firstLine="0"/>
              <w:jc w:val="center"/>
              <w:rPr>
                <w:szCs w:val="22"/>
              </w:rPr>
            </w:pPr>
            <w:r w:rsidRPr="00F53A79">
              <w:rPr>
                <w:szCs w:val="22"/>
              </w:rPr>
              <w:t>НУ</w:t>
            </w:r>
          </w:p>
        </w:tc>
        <w:tc>
          <w:tcPr>
            <w:tcW w:w="4788" w:type="dxa"/>
            <w:hideMark/>
          </w:tcPr>
          <w:p w14:paraId="4E64B826" w14:textId="77777777" w:rsidR="00096C48" w:rsidRPr="00F53A79" w:rsidRDefault="00096C48" w:rsidP="00840602">
            <w:pPr>
              <w:ind w:firstLine="0"/>
              <w:jc w:val="left"/>
            </w:pPr>
            <w:r w:rsidRPr="00F53A79">
              <w:t>Типовой элемент &lt;</w:t>
            </w:r>
            <w:proofErr w:type="spellStart"/>
            <w:r w:rsidRPr="00F53A79">
              <w:t>КППТип</w:t>
            </w:r>
            <w:proofErr w:type="spellEnd"/>
            <w:r w:rsidRPr="00F53A79">
              <w:t xml:space="preserve">&gt;  </w:t>
            </w:r>
          </w:p>
          <w:p w14:paraId="08F971BC" w14:textId="77777777" w:rsidR="00096C48" w:rsidRPr="00F53A79" w:rsidRDefault="00096C48" w:rsidP="00840602">
            <w:pPr>
              <w:ind w:firstLine="0"/>
              <w:jc w:val="left"/>
              <w:rPr>
                <w:szCs w:val="22"/>
              </w:rPr>
            </w:pPr>
            <w:r w:rsidRPr="00F53A79">
              <w:rPr>
                <w:szCs w:val="22"/>
              </w:rPr>
              <w:t xml:space="preserve">Элемент обязателен при </w:t>
            </w:r>
          </w:p>
          <w:p w14:paraId="648CEA4C" w14:textId="77777777" w:rsidR="00096C48" w:rsidRPr="00F53A79" w:rsidRDefault="00096C48" w:rsidP="00840602">
            <w:pPr>
              <w:ind w:firstLine="0"/>
              <w:jc w:val="left"/>
            </w:pPr>
            <w:r w:rsidRPr="00F53A79">
              <w:rPr>
                <w:szCs w:val="22"/>
              </w:rPr>
              <w:t>&lt;</w:t>
            </w:r>
            <w:proofErr w:type="spellStart"/>
            <w:r w:rsidRPr="00F53A79">
              <w:rPr>
                <w:szCs w:val="22"/>
              </w:rPr>
              <w:t>ФормРеорг</w:t>
            </w:r>
            <w:proofErr w:type="spellEnd"/>
            <w:r w:rsidRPr="00F53A79">
              <w:rPr>
                <w:szCs w:val="22"/>
              </w:rPr>
              <w:t>&gt; = 1 | 2 | 3 | 5 | 6</w:t>
            </w:r>
          </w:p>
        </w:tc>
      </w:tr>
    </w:tbl>
    <w:p w14:paraId="21EEFBF2" w14:textId="77777777" w:rsidR="00096C48" w:rsidRPr="00F53A79" w:rsidRDefault="00096C48" w:rsidP="00096C48">
      <w:pPr>
        <w:spacing w:before="360" w:after="60"/>
        <w:ind w:firstLine="0"/>
        <w:jc w:val="right"/>
        <w:rPr>
          <w:szCs w:val="22"/>
        </w:rPr>
      </w:pPr>
      <w:r w:rsidRPr="00F53A79">
        <w:rPr>
          <w:szCs w:val="22"/>
        </w:rPr>
        <w:t>Таблица 4.6</w:t>
      </w:r>
    </w:p>
    <w:p w14:paraId="684434C6" w14:textId="77777777" w:rsidR="00096C48" w:rsidRPr="00F53A79" w:rsidRDefault="00096C48" w:rsidP="00096C48">
      <w:pPr>
        <w:spacing w:after="60"/>
        <w:ind w:left="567" w:right="567" w:firstLine="0"/>
        <w:jc w:val="center"/>
        <w:rPr>
          <w:szCs w:val="20"/>
        </w:rPr>
      </w:pPr>
      <w:r w:rsidRPr="00F53A79">
        <w:rPr>
          <w:b/>
          <w:bCs/>
        </w:rPr>
        <w:t xml:space="preserve">Сведения о физическом лице, зарегистрированном в качестве индивидуального предпринимателя - участнике оборота товаров, подлежащих </w:t>
      </w:r>
      <w:proofErr w:type="spellStart"/>
      <w:r w:rsidRPr="00F53A79">
        <w:rPr>
          <w:b/>
          <w:bCs/>
        </w:rPr>
        <w:t>прослеживаемости</w:t>
      </w:r>
      <w:proofErr w:type="spellEnd"/>
      <w:r w:rsidRPr="00F53A79">
        <w:rPr>
          <w:b/>
          <w:bCs/>
        </w:rPr>
        <w:t xml:space="preserve"> (</w:t>
      </w:r>
      <w:proofErr w:type="spellStart"/>
      <w:r w:rsidRPr="00F53A79">
        <w:rPr>
          <w:b/>
          <w:bCs/>
        </w:rPr>
        <w:t>СведИП</w:t>
      </w:r>
      <w:proofErr w:type="spellEnd"/>
      <w:r w:rsidRPr="00F53A79">
        <w:rPr>
          <w:b/>
          <w:bCs/>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413"/>
        <w:gridCol w:w="1208"/>
        <w:gridCol w:w="1208"/>
        <w:gridCol w:w="1910"/>
        <w:gridCol w:w="4788"/>
      </w:tblGrid>
      <w:tr w:rsidR="00096C48" w:rsidRPr="00F53A79" w14:paraId="5F6861BD" w14:textId="77777777" w:rsidTr="00840602">
        <w:trPr>
          <w:cantSplit/>
          <w:trHeight w:val="170"/>
          <w:tblHeader/>
        </w:trPr>
        <w:tc>
          <w:tcPr>
            <w:tcW w:w="3777" w:type="dxa"/>
            <w:shd w:val="clear" w:color="000000" w:fill="EAEAEA"/>
            <w:vAlign w:val="center"/>
            <w:hideMark/>
          </w:tcPr>
          <w:p w14:paraId="1BA9832C" w14:textId="77777777" w:rsidR="00096C48" w:rsidRPr="00F53A79" w:rsidRDefault="00096C48" w:rsidP="00840602">
            <w:pPr>
              <w:ind w:firstLine="0"/>
              <w:jc w:val="center"/>
              <w:rPr>
                <w:b/>
                <w:bCs/>
              </w:rPr>
            </w:pPr>
            <w:r w:rsidRPr="00F53A79">
              <w:rPr>
                <w:b/>
                <w:bCs/>
              </w:rPr>
              <w:t>Наименование элемента</w:t>
            </w:r>
          </w:p>
        </w:tc>
        <w:tc>
          <w:tcPr>
            <w:tcW w:w="2413" w:type="dxa"/>
            <w:shd w:val="clear" w:color="000000" w:fill="EAEAEA"/>
            <w:vAlign w:val="center"/>
            <w:hideMark/>
          </w:tcPr>
          <w:p w14:paraId="5119F065" w14:textId="77777777" w:rsidR="00096C48" w:rsidRPr="00F53A79" w:rsidRDefault="00096C48" w:rsidP="00840602">
            <w:pPr>
              <w:ind w:firstLine="0"/>
              <w:jc w:val="center"/>
              <w:rPr>
                <w:b/>
                <w:bCs/>
              </w:rPr>
            </w:pPr>
            <w:r w:rsidRPr="00F53A79">
              <w:rPr>
                <w:b/>
                <w:bCs/>
              </w:rPr>
              <w:t>Сокращенное наименование (код) элемента</w:t>
            </w:r>
          </w:p>
        </w:tc>
        <w:tc>
          <w:tcPr>
            <w:tcW w:w="1208" w:type="dxa"/>
            <w:shd w:val="clear" w:color="000000" w:fill="EAEAEA"/>
            <w:vAlign w:val="center"/>
            <w:hideMark/>
          </w:tcPr>
          <w:p w14:paraId="6B28427B" w14:textId="77777777" w:rsidR="00096C48" w:rsidRPr="00F53A79" w:rsidRDefault="00096C48" w:rsidP="00840602">
            <w:pPr>
              <w:ind w:firstLine="0"/>
              <w:jc w:val="center"/>
              <w:rPr>
                <w:b/>
                <w:bCs/>
              </w:rPr>
            </w:pPr>
            <w:r w:rsidRPr="00F53A79">
              <w:rPr>
                <w:b/>
                <w:bCs/>
              </w:rPr>
              <w:t>Признак типа элемента</w:t>
            </w:r>
          </w:p>
        </w:tc>
        <w:tc>
          <w:tcPr>
            <w:tcW w:w="1208" w:type="dxa"/>
            <w:shd w:val="clear" w:color="000000" w:fill="EAEAEA"/>
            <w:vAlign w:val="center"/>
            <w:hideMark/>
          </w:tcPr>
          <w:p w14:paraId="028B6931" w14:textId="77777777" w:rsidR="00096C48" w:rsidRPr="00F53A79" w:rsidRDefault="00096C48" w:rsidP="00840602">
            <w:pPr>
              <w:ind w:firstLine="0"/>
              <w:jc w:val="center"/>
              <w:rPr>
                <w:b/>
                <w:bCs/>
              </w:rPr>
            </w:pPr>
            <w:r w:rsidRPr="00F53A79">
              <w:rPr>
                <w:b/>
                <w:bCs/>
              </w:rPr>
              <w:t>Формат элемента</w:t>
            </w:r>
          </w:p>
        </w:tc>
        <w:tc>
          <w:tcPr>
            <w:tcW w:w="1910" w:type="dxa"/>
            <w:shd w:val="clear" w:color="000000" w:fill="EAEAEA"/>
            <w:vAlign w:val="center"/>
            <w:hideMark/>
          </w:tcPr>
          <w:p w14:paraId="394F1DB2" w14:textId="77777777" w:rsidR="00096C48" w:rsidRPr="00F53A79" w:rsidRDefault="00096C48" w:rsidP="00840602">
            <w:pPr>
              <w:ind w:firstLine="0"/>
              <w:jc w:val="center"/>
              <w:rPr>
                <w:b/>
                <w:bCs/>
              </w:rPr>
            </w:pPr>
            <w:r w:rsidRPr="00F53A79">
              <w:rPr>
                <w:b/>
                <w:bCs/>
              </w:rPr>
              <w:t>Признак обязательности элемента</w:t>
            </w:r>
          </w:p>
        </w:tc>
        <w:tc>
          <w:tcPr>
            <w:tcW w:w="4788" w:type="dxa"/>
            <w:shd w:val="clear" w:color="000000" w:fill="EAEAEA"/>
            <w:vAlign w:val="center"/>
            <w:hideMark/>
          </w:tcPr>
          <w:p w14:paraId="2B33058B" w14:textId="77777777" w:rsidR="00096C48" w:rsidRPr="00F53A79" w:rsidRDefault="00096C48" w:rsidP="00840602">
            <w:pPr>
              <w:ind w:firstLine="0"/>
              <w:jc w:val="center"/>
              <w:rPr>
                <w:b/>
                <w:bCs/>
              </w:rPr>
            </w:pPr>
            <w:r w:rsidRPr="00F53A79">
              <w:rPr>
                <w:b/>
                <w:bCs/>
              </w:rPr>
              <w:t>Дополнительная информация</w:t>
            </w:r>
          </w:p>
        </w:tc>
      </w:tr>
      <w:tr w:rsidR="00096C48" w:rsidRPr="00F53A79" w14:paraId="0FEAA90A" w14:textId="77777777" w:rsidTr="00840602">
        <w:trPr>
          <w:cantSplit/>
          <w:trHeight w:val="170"/>
        </w:trPr>
        <w:tc>
          <w:tcPr>
            <w:tcW w:w="3777" w:type="dxa"/>
            <w:hideMark/>
          </w:tcPr>
          <w:p w14:paraId="427A6AFF" w14:textId="2E7CF485" w:rsidR="00096C48" w:rsidRPr="00F53A79" w:rsidRDefault="00096C48">
            <w:pPr>
              <w:ind w:firstLine="0"/>
              <w:jc w:val="left"/>
              <w:rPr>
                <w:szCs w:val="22"/>
              </w:rPr>
            </w:pPr>
            <w:r w:rsidRPr="00F53A79">
              <w:rPr>
                <w:szCs w:val="22"/>
              </w:rPr>
              <w:t>ИНН</w:t>
            </w:r>
          </w:p>
        </w:tc>
        <w:tc>
          <w:tcPr>
            <w:tcW w:w="2413" w:type="dxa"/>
            <w:hideMark/>
          </w:tcPr>
          <w:p w14:paraId="6D67A295" w14:textId="77777777" w:rsidR="00096C48" w:rsidRPr="00F53A79" w:rsidRDefault="00096C48" w:rsidP="00840602">
            <w:pPr>
              <w:ind w:firstLine="0"/>
              <w:jc w:val="center"/>
              <w:rPr>
                <w:szCs w:val="22"/>
              </w:rPr>
            </w:pPr>
            <w:r w:rsidRPr="00F53A79">
              <w:rPr>
                <w:szCs w:val="22"/>
              </w:rPr>
              <w:t>ИННФЛ</w:t>
            </w:r>
          </w:p>
        </w:tc>
        <w:tc>
          <w:tcPr>
            <w:tcW w:w="1208" w:type="dxa"/>
            <w:hideMark/>
          </w:tcPr>
          <w:p w14:paraId="3BD52830" w14:textId="77777777" w:rsidR="00096C48" w:rsidRPr="00F53A79" w:rsidRDefault="00096C48" w:rsidP="00840602">
            <w:pPr>
              <w:ind w:firstLine="0"/>
              <w:jc w:val="center"/>
              <w:rPr>
                <w:szCs w:val="22"/>
              </w:rPr>
            </w:pPr>
            <w:r w:rsidRPr="00F53A79">
              <w:rPr>
                <w:szCs w:val="22"/>
              </w:rPr>
              <w:t>A</w:t>
            </w:r>
          </w:p>
        </w:tc>
        <w:tc>
          <w:tcPr>
            <w:tcW w:w="1208" w:type="dxa"/>
            <w:hideMark/>
          </w:tcPr>
          <w:p w14:paraId="7B738F3A" w14:textId="77777777" w:rsidR="00096C48" w:rsidRPr="00F53A79" w:rsidRDefault="00096C48" w:rsidP="00840602">
            <w:pPr>
              <w:ind w:firstLine="0"/>
              <w:jc w:val="center"/>
              <w:rPr>
                <w:szCs w:val="22"/>
              </w:rPr>
            </w:pPr>
            <w:r w:rsidRPr="00F53A79">
              <w:rPr>
                <w:szCs w:val="22"/>
              </w:rPr>
              <w:t>T(=12)</w:t>
            </w:r>
          </w:p>
        </w:tc>
        <w:tc>
          <w:tcPr>
            <w:tcW w:w="1910" w:type="dxa"/>
            <w:hideMark/>
          </w:tcPr>
          <w:p w14:paraId="1B4AA373" w14:textId="77777777" w:rsidR="00096C48" w:rsidRPr="00F53A79" w:rsidRDefault="00096C48" w:rsidP="00840602">
            <w:pPr>
              <w:ind w:firstLine="0"/>
              <w:jc w:val="center"/>
              <w:rPr>
                <w:szCs w:val="22"/>
              </w:rPr>
            </w:pPr>
            <w:r w:rsidRPr="00F53A79">
              <w:rPr>
                <w:szCs w:val="22"/>
              </w:rPr>
              <w:t>О</w:t>
            </w:r>
          </w:p>
        </w:tc>
        <w:tc>
          <w:tcPr>
            <w:tcW w:w="4788" w:type="dxa"/>
            <w:hideMark/>
          </w:tcPr>
          <w:p w14:paraId="196D4487" w14:textId="77777777" w:rsidR="00096C48" w:rsidRPr="00F53A79" w:rsidRDefault="00096C48" w:rsidP="00840602">
            <w:pPr>
              <w:ind w:firstLine="0"/>
              <w:jc w:val="left"/>
              <w:rPr>
                <w:szCs w:val="22"/>
              </w:rPr>
            </w:pPr>
            <w:r w:rsidRPr="00F53A79">
              <w:rPr>
                <w:szCs w:val="22"/>
              </w:rPr>
              <w:t>Типовой элемент &lt;</w:t>
            </w:r>
            <w:proofErr w:type="spellStart"/>
            <w:r w:rsidRPr="00F53A79">
              <w:rPr>
                <w:szCs w:val="22"/>
              </w:rPr>
              <w:t>ИННФЛТип</w:t>
            </w:r>
            <w:proofErr w:type="spellEnd"/>
            <w:r w:rsidRPr="00F53A79">
              <w:rPr>
                <w:szCs w:val="22"/>
              </w:rPr>
              <w:t xml:space="preserve">&gt; </w:t>
            </w:r>
          </w:p>
        </w:tc>
      </w:tr>
      <w:tr w:rsidR="00096C48" w:rsidRPr="00F53A79" w14:paraId="4C8A4A7B" w14:textId="77777777" w:rsidTr="00840602">
        <w:trPr>
          <w:cantSplit/>
          <w:trHeight w:val="170"/>
        </w:trPr>
        <w:tc>
          <w:tcPr>
            <w:tcW w:w="3777" w:type="dxa"/>
            <w:hideMark/>
          </w:tcPr>
          <w:p w14:paraId="3863AEBD" w14:textId="5D7BD429" w:rsidR="00096C48" w:rsidRPr="00F53A79" w:rsidRDefault="00096C48" w:rsidP="00840602">
            <w:pPr>
              <w:ind w:firstLine="0"/>
              <w:jc w:val="left"/>
              <w:rPr>
                <w:szCs w:val="22"/>
              </w:rPr>
            </w:pPr>
            <w:r w:rsidRPr="00F53A79">
              <w:rPr>
                <w:szCs w:val="22"/>
              </w:rPr>
              <w:t xml:space="preserve">Фамилия, имя, отчество </w:t>
            </w:r>
            <w:r w:rsidR="000342E5">
              <w:rPr>
                <w:szCs w:val="22"/>
              </w:rPr>
              <w:t xml:space="preserve">(при наличии) </w:t>
            </w:r>
            <w:r w:rsidRPr="00F53A79">
              <w:rPr>
                <w:szCs w:val="22"/>
              </w:rPr>
              <w:t>физического лица</w:t>
            </w:r>
          </w:p>
        </w:tc>
        <w:tc>
          <w:tcPr>
            <w:tcW w:w="2413" w:type="dxa"/>
            <w:hideMark/>
          </w:tcPr>
          <w:p w14:paraId="633354C9" w14:textId="77777777" w:rsidR="00096C48" w:rsidRPr="00F53A79" w:rsidRDefault="00096C48" w:rsidP="00840602">
            <w:pPr>
              <w:ind w:firstLine="0"/>
              <w:jc w:val="center"/>
              <w:rPr>
                <w:szCs w:val="22"/>
              </w:rPr>
            </w:pPr>
            <w:r w:rsidRPr="00F53A79">
              <w:rPr>
                <w:szCs w:val="22"/>
              </w:rPr>
              <w:t>ФИО</w:t>
            </w:r>
          </w:p>
        </w:tc>
        <w:tc>
          <w:tcPr>
            <w:tcW w:w="1208" w:type="dxa"/>
            <w:hideMark/>
          </w:tcPr>
          <w:p w14:paraId="434891D7" w14:textId="77777777" w:rsidR="00096C48" w:rsidRPr="00F53A79" w:rsidRDefault="00096C48" w:rsidP="00840602">
            <w:pPr>
              <w:ind w:firstLine="0"/>
              <w:jc w:val="center"/>
              <w:rPr>
                <w:szCs w:val="22"/>
              </w:rPr>
            </w:pPr>
            <w:r w:rsidRPr="00F53A79">
              <w:rPr>
                <w:szCs w:val="22"/>
              </w:rPr>
              <w:t>С</w:t>
            </w:r>
          </w:p>
        </w:tc>
        <w:tc>
          <w:tcPr>
            <w:tcW w:w="1208" w:type="dxa"/>
            <w:hideMark/>
          </w:tcPr>
          <w:p w14:paraId="520FB162" w14:textId="77777777" w:rsidR="00096C48" w:rsidRPr="00F53A79" w:rsidRDefault="00096C48" w:rsidP="00840602">
            <w:pPr>
              <w:ind w:firstLine="0"/>
              <w:jc w:val="center"/>
              <w:rPr>
                <w:szCs w:val="22"/>
              </w:rPr>
            </w:pPr>
            <w:r w:rsidRPr="00F53A79">
              <w:rPr>
                <w:szCs w:val="22"/>
              </w:rPr>
              <w:t> </w:t>
            </w:r>
          </w:p>
        </w:tc>
        <w:tc>
          <w:tcPr>
            <w:tcW w:w="1910" w:type="dxa"/>
            <w:hideMark/>
          </w:tcPr>
          <w:p w14:paraId="3F14D2FF" w14:textId="77777777" w:rsidR="00096C48" w:rsidRPr="00F53A79" w:rsidRDefault="00096C48" w:rsidP="00840602">
            <w:pPr>
              <w:ind w:firstLine="0"/>
              <w:jc w:val="center"/>
              <w:rPr>
                <w:szCs w:val="22"/>
              </w:rPr>
            </w:pPr>
            <w:r w:rsidRPr="00F53A79">
              <w:rPr>
                <w:szCs w:val="22"/>
              </w:rPr>
              <w:t>О</w:t>
            </w:r>
          </w:p>
        </w:tc>
        <w:tc>
          <w:tcPr>
            <w:tcW w:w="4788" w:type="dxa"/>
            <w:hideMark/>
          </w:tcPr>
          <w:p w14:paraId="1CEF44AD" w14:textId="77777777" w:rsidR="00096C48" w:rsidRPr="00F53A79" w:rsidRDefault="00096C48" w:rsidP="00840602">
            <w:pPr>
              <w:ind w:firstLine="0"/>
              <w:jc w:val="left"/>
              <w:rPr>
                <w:szCs w:val="22"/>
              </w:rPr>
            </w:pPr>
            <w:r w:rsidRPr="00F53A79">
              <w:rPr>
                <w:szCs w:val="22"/>
              </w:rPr>
              <w:t>Типовой элемент &lt;</w:t>
            </w:r>
            <w:proofErr w:type="spellStart"/>
            <w:r w:rsidRPr="00F53A79">
              <w:rPr>
                <w:szCs w:val="22"/>
              </w:rPr>
              <w:t>ФИОТип</w:t>
            </w:r>
            <w:proofErr w:type="spellEnd"/>
            <w:r w:rsidRPr="00F53A79">
              <w:rPr>
                <w:szCs w:val="22"/>
              </w:rPr>
              <w:t xml:space="preserve">&gt;. </w:t>
            </w:r>
          </w:p>
          <w:p w14:paraId="222A51A1" w14:textId="77777777" w:rsidR="00096C48" w:rsidRPr="00F53A79" w:rsidRDefault="00096C48" w:rsidP="00840602">
            <w:pPr>
              <w:ind w:firstLine="0"/>
              <w:jc w:val="left"/>
              <w:rPr>
                <w:szCs w:val="22"/>
              </w:rPr>
            </w:pPr>
            <w:r w:rsidRPr="00F53A79">
              <w:rPr>
                <w:szCs w:val="22"/>
              </w:rPr>
              <w:t xml:space="preserve">Состав элемента представлен в таблице 4.16 </w:t>
            </w:r>
          </w:p>
        </w:tc>
      </w:tr>
    </w:tbl>
    <w:p w14:paraId="705824FA" w14:textId="77777777" w:rsidR="00916F99" w:rsidRDefault="00916F99" w:rsidP="00096C48">
      <w:pPr>
        <w:spacing w:before="360" w:after="60"/>
        <w:ind w:firstLine="0"/>
        <w:jc w:val="right"/>
        <w:rPr>
          <w:szCs w:val="22"/>
        </w:rPr>
      </w:pPr>
    </w:p>
    <w:p w14:paraId="008F71ED" w14:textId="77777777" w:rsidR="00916F99" w:rsidRDefault="00916F99" w:rsidP="00096C48">
      <w:pPr>
        <w:spacing w:before="360" w:after="60"/>
        <w:ind w:firstLine="0"/>
        <w:jc w:val="right"/>
        <w:rPr>
          <w:szCs w:val="22"/>
        </w:rPr>
      </w:pPr>
    </w:p>
    <w:p w14:paraId="1A12422E" w14:textId="77777777" w:rsidR="00096C48" w:rsidRPr="00F53A79" w:rsidRDefault="00096C48" w:rsidP="00096C48">
      <w:pPr>
        <w:spacing w:before="360" w:after="60"/>
        <w:ind w:firstLine="0"/>
        <w:jc w:val="right"/>
        <w:rPr>
          <w:szCs w:val="22"/>
        </w:rPr>
      </w:pPr>
      <w:r w:rsidRPr="00F53A79">
        <w:rPr>
          <w:szCs w:val="22"/>
        </w:rPr>
        <w:lastRenderedPageBreak/>
        <w:t>Таблица 4.7</w:t>
      </w:r>
    </w:p>
    <w:p w14:paraId="49819137" w14:textId="77777777" w:rsidR="00096C48" w:rsidRPr="00F53A79" w:rsidRDefault="00096C48" w:rsidP="00096C48">
      <w:pPr>
        <w:spacing w:after="60"/>
        <w:ind w:left="567" w:right="567" w:firstLine="0"/>
        <w:jc w:val="center"/>
        <w:rPr>
          <w:szCs w:val="20"/>
        </w:rPr>
      </w:pPr>
      <w:r w:rsidRPr="00F53A79">
        <w:rPr>
          <w:b/>
          <w:bCs/>
        </w:rPr>
        <w:t>Сведения о лице, подписавшем документ (Подписант)</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413"/>
        <w:gridCol w:w="1208"/>
        <w:gridCol w:w="1208"/>
        <w:gridCol w:w="1910"/>
        <w:gridCol w:w="4788"/>
      </w:tblGrid>
      <w:tr w:rsidR="00096C48" w:rsidRPr="00F53A79" w14:paraId="47068C81" w14:textId="77777777" w:rsidTr="00840602">
        <w:trPr>
          <w:cantSplit/>
          <w:trHeight w:val="170"/>
          <w:tblHeader/>
        </w:trPr>
        <w:tc>
          <w:tcPr>
            <w:tcW w:w="3777" w:type="dxa"/>
            <w:shd w:val="clear" w:color="000000" w:fill="EAEAEA"/>
            <w:vAlign w:val="center"/>
            <w:hideMark/>
          </w:tcPr>
          <w:p w14:paraId="0AACBA4C" w14:textId="77777777" w:rsidR="00096C48" w:rsidRPr="00F53A79" w:rsidRDefault="00096C48" w:rsidP="00840602">
            <w:pPr>
              <w:ind w:firstLine="0"/>
              <w:jc w:val="center"/>
              <w:rPr>
                <w:b/>
                <w:bCs/>
              </w:rPr>
            </w:pPr>
            <w:r w:rsidRPr="00F53A79">
              <w:rPr>
                <w:b/>
                <w:bCs/>
              </w:rPr>
              <w:t>Наименование элемента</w:t>
            </w:r>
          </w:p>
        </w:tc>
        <w:tc>
          <w:tcPr>
            <w:tcW w:w="2413" w:type="dxa"/>
            <w:shd w:val="clear" w:color="000000" w:fill="EAEAEA"/>
            <w:vAlign w:val="center"/>
            <w:hideMark/>
          </w:tcPr>
          <w:p w14:paraId="1F73A02C" w14:textId="77777777" w:rsidR="00096C48" w:rsidRPr="00F53A79" w:rsidRDefault="00096C48" w:rsidP="00840602">
            <w:pPr>
              <w:ind w:firstLine="0"/>
              <w:jc w:val="center"/>
              <w:rPr>
                <w:b/>
                <w:bCs/>
              </w:rPr>
            </w:pPr>
            <w:r w:rsidRPr="00F53A79">
              <w:rPr>
                <w:b/>
                <w:bCs/>
              </w:rPr>
              <w:t>Сокращенное наименование (код) элемента</w:t>
            </w:r>
          </w:p>
        </w:tc>
        <w:tc>
          <w:tcPr>
            <w:tcW w:w="1208" w:type="dxa"/>
            <w:shd w:val="clear" w:color="000000" w:fill="EAEAEA"/>
            <w:vAlign w:val="center"/>
            <w:hideMark/>
          </w:tcPr>
          <w:p w14:paraId="31D4720E" w14:textId="77777777" w:rsidR="00096C48" w:rsidRPr="00F53A79" w:rsidRDefault="00096C48" w:rsidP="00840602">
            <w:pPr>
              <w:ind w:firstLine="0"/>
              <w:jc w:val="center"/>
              <w:rPr>
                <w:b/>
                <w:bCs/>
              </w:rPr>
            </w:pPr>
            <w:r w:rsidRPr="00F53A79">
              <w:rPr>
                <w:b/>
                <w:bCs/>
              </w:rPr>
              <w:t>Признак типа элемента</w:t>
            </w:r>
          </w:p>
        </w:tc>
        <w:tc>
          <w:tcPr>
            <w:tcW w:w="1208" w:type="dxa"/>
            <w:shd w:val="clear" w:color="000000" w:fill="EAEAEA"/>
            <w:vAlign w:val="center"/>
            <w:hideMark/>
          </w:tcPr>
          <w:p w14:paraId="3E285429" w14:textId="77777777" w:rsidR="00096C48" w:rsidRPr="00F53A79" w:rsidRDefault="00096C48" w:rsidP="00840602">
            <w:pPr>
              <w:ind w:firstLine="0"/>
              <w:jc w:val="center"/>
              <w:rPr>
                <w:b/>
                <w:bCs/>
              </w:rPr>
            </w:pPr>
            <w:r w:rsidRPr="00F53A79">
              <w:rPr>
                <w:b/>
                <w:bCs/>
              </w:rPr>
              <w:t>Формат элемента</w:t>
            </w:r>
          </w:p>
        </w:tc>
        <w:tc>
          <w:tcPr>
            <w:tcW w:w="1910" w:type="dxa"/>
            <w:shd w:val="clear" w:color="000000" w:fill="EAEAEA"/>
            <w:vAlign w:val="center"/>
            <w:hideMark/>
          </w:tcPr>
          <w:p w14:paraId="2C3170E7" w14:textId="77777777" w:rsidR="00096C48" w:rsidRPr="00F53A79" w:rsidRDefault="00096C48" w:rsidP="00840602">
            <w:pPr>
              <w:ind w:firstLine="0"/>
              <w:jc w:val="center"/>
              <w:rPr>
                <w:b/>
                <w:bCs/>
              </w:rPr>
            </w:pPr>
            <w:r w:rsidRPr="00F53A79">
              <w:rPr>
                <w:b/>
                <w:bCs/>
              </w:rPr>
              <w:t>Признак обязательности элемента</w:t>
            </w:r>
          </w:p>
        </w:tc>
        <w:tc>
          <w:tcPr>
            <w:tcW w:w="4788" w:type="dxa"/>
            <w:shd w:val="clear" w:color="000000" w:fill="EAEAEA"/>
            <w:vAlign w:val="center"/>
            <w:hideMark/>
          </w:tcPr>
          <w:p w14:paraId="7FC516BF" w14:textId="77777777" w:rsidR="00096C48" w:rsidRPr="00F53A79" w:rsidRDefault="00096C48" w:rsidP="00840602">
            <w:pPr>
              <w:ind w:firstLine="0"/>
              <w:jc w:val="center"/>
              <w:rPr>
                <w:b/>
                <w:bCs/>
              </w:rPr>
            </w:pPr>
            <w:r w:rsidRPr="00F53A79">
              <w:rPr>
                <w:b/>
                <w:bCs/>
              </w:rPr>
              <w:t>Дополнительная информация</w:t>
            </w:r>
          </w:p>
        </w:tc>
      </w:tr>
      <w:tr w:rsidR="00096C48" w:rsidRPr="00F53A79" w14:paraId="64CF8C97" w14:textId="77777777" w:rsidTr="00840602">
        <w:trPr>
          <w:trHeight w:val="170"/>
        </w:trPr>
        <w:tc>
          <w:tcPr>
            <w:tcW w:w="3777" w:type="dxa"/>
            <w:hideMark/>
          </w:tcPr>
          <w:p w14:paraId="61491916" w14:textId="77777777" w:rsidR="00096C48" w:rsidRPr="00F53A79" w:rsidRDefault="00096C48" w:rsidP="00840602">
            <w:pPr>
              <w:ind w:firstLine="0"/>
              <w:jc w:val="left"/>
              <w:rPr>
                <w:szCs w:val="22"/>
              </w:rPr>
            </w:pPr>
            <w:r w:rsidRPr="00F53A79">
              <w:rPr>
                <w:szCs w:val="22"/>
              </w:rPr>
              <w:t>Признак лица, подписавшего документ</w:t>
            </w:r>
          </w:p>
        </w:tc>
        <w:tc>
          <w:tcPr>
            <w:tcW w:w="2413" w:type="dxa"/>
            <w:hideMark/>
          </w:tcPr>
          <w:p w14:paraId="4C54543B" w14:textId="77777777" w:rsidR="00096C48" w:rsidRPr="00F53A79" w:rsidRDefault="00096C48" w:rsidP="00840602">
            <w:pPr>
              <w:ind w:firstLine="0"/>
              <w:jc w:val="center"/>
              <w:rPr>
                <w:szCs w:val="22"/>
              </w:rPr>
            </w:pPr>
            <w:proofErr w:type="spellStart"/>
            <w:r w:rsidRPr="00F53A79">
              <w:rPr>
                <w:szCs w:val="22"/>
              </w:rPr>
              <w:t>ПрПодп</w:t>
            </w:r>
            <w:proofErr w:type="spellEnd"/>
          </w:p>
        </w:tc>
        <w:tc>
          <w:tcPr>
            <w:tcW w:w="1208" w:type="dxa"/>
            <w:hideMark/>
          </w:tcPr>
          <w:p w14:paraId="5A304335" w14:textId="77777777" w:rsidR="00096C48" w:rsidRPr="00F53A79" w:rsidRDefault="00096C48" w:rsidP="00840602">
            <w:pPr>
              <w:ind w:firstLine="0"/>
              <w:jc w:val="center"/>
              <w:rPr>
                <w:szCs w:val="22"/>
              </w:rPr>
            </w:pPr>
            <w:r w:rsidRPr="00F53A79">
              <w:rPr>
                <w:szCs w:val="22"/>
              </w:rPr>
              <w:t>A</w:t>
            </w:r>
          </w:p>
        </w:tc>
        <w:tc>
          <w:tcPr>
            <w:tcW w:w="1208" w:type="dxa"/>
            <w:hideMark/>
          </w:tcPr>
          <w:p w14:paraId="088F380D" w14:textId="77777777" w:rsidR="00096C48" w:rsidRPr="00F53A79" w:rsidRDefault="00096C48" w:rsidP="00840602">
            <w:pPr>
              <w:ind w:firstLine="0"/>
              <w:jc w:val="center"/>
              <w:rPr>
                <w:szCs w:val="22"/>
              </w:rPr>
            </w:pPr>
            <w:r w:rsidRPr="00F53A79">
              <w:rPr>
                <w:szCs w:val="22"/>
              </w:rPr>
              <w:t>T(=1)</w:t>
            </w:r>
          </w:p>
        </w:tc>
        <w:tc>
          <w:tcPr>
            <w:tcW w:w="1910" w:type="dxa"/>
            <w:hideMark/>
          </w:tcPr>
          <w:p w14:paraId="7965FE7F" w14:textId="77777777" w:rsidR="00096C48" w:rsidRPr="00F53A79" w:rsidRDefault="00096C48" w:rsidP="00840602">
            <w:pPr>
              <w:ind w:firstLine="0"/>
              <w:jc w:val="center"/>
              <w:rPr>
                <w:szCs w:val="22"/>
              </w:rPr>
            </w:pPr>
            <w:r w:rsidRPr="00F53A79">
              <w:rPr>
                <w:szCs w:val="22"/>
              </w:rPr>
              <w:t>О</w:t>
            </w:r>
            <w:r w:rsidRPr="00F53A79">
              <w:rPr>
                <w:szCs w:val="22"/>
                <w:lang w:val="en-US"/>
              </w:rPr>
              <w:t>К</w:t>
            </w:r>
          </w:p>
        </w:tc>
        <w:tc>
          <w:tcPr>
            <w:tcW w:w="4788" w:type="dxa"/>
            <w:hideMark/>
          </w:tcPr>
          <w:p w14:paraId="58E13BAE" w14:textId="77777777" w:rsidR="00096C48" w:rsidRPr="00F53A79" w:rsidRDefault="00096C48" w:rsidP="00840602">
            <w:pPr>
              <w:ind w:left="284" w:hanging="284"/>
              <w:jc w:val="left"/>
              <w:rPr>
                <w:szCs w:val="22"/>
              </w:rPr>
            </w:pPr>
            <w:r w:rsidRPr="00F53A79">
              <w:rPr>
                <w:szCs w:val="22"/>
              </w:rPr>
              <w:t>Принимает значение:</w:t>
            </w:r>
          </w:p>
          <w:p w14:paraId="53BB71A1" w14:textId="77777777" w:rsidR="00096C48" w:rsidRPr="00F53A79" w:rsidRDefault="00096C48" w:rsidP="00840602">
            <w:pPr>
              <w:ind w:left="284" w:hanging="284"/>
              <w:jc w:val="left"/>
              <w:rPr>
                <w:szCs w:val="22"/>
              </w:rPr>
            </w:pPr>
            <w:r w:rsidRPr="00F53A79">
              <w:rPr>
                <w:szCs w:val="22"/>
              </w:rPr>
              <w:t xml:space="preserve">1 – участник оборота товаров, подлежащих прослеживаемости (правопреемник участника оборота товаров, подлежащих </w:t>
            </w:r>
            <w:proofErr w:type="gramStart"/>
            <w:r w:rsidRPr="00F53A79">
              <w:rPr>
                <w:szCs w:val="22"/>
              </w:rPr>
              <w:t xml:space="preserve">прослеживаемости)   </w:t>
            </w:r>
            <w:proofErr w:type="gramEnd"/>
            <w:r w:rsidRPr="00F53A79">
              <w:rPr>
                <w:szCs w:val="22"/>
              </w:rPr>
              <w:t>|</w:t>
            </w:r>
          </w:p>
          <w:p w14:paraId="59030B26" w14:textId="77777777" w:rsidR="00096C48" w:rsidRPr="00F53A79" w:rsidRDefault="00096C48" w:rsidP="00840602">
            <w:pPr>
              <w:ind w:left="284" w:hanging="284"/>
              <w:jc w:val="left"/>
              <w:rPr>
                <w:szCs w:val="22"/>
              </w:rPr>
            </w:pPr>
            <w:r w:rsidRPr="00F53A79">
              <w:rPr>
                <w:szCs w:val="22"/>
              </w:rPr>
              <w:t>2 – представитель участника оборота товаров, подлежащих прослеживаемости (представитель правопреемника участника оборота товаров, подлежащих прослеживаемости)</w:t>
            </w:r>
          </w:p>
        </w:tc>
      </w:tr>
      <w:tr w:rsidR="00096C48" w:rsidRPr="00F53A79" w14:paraId="195884F1" w14:textId="77777777" w:rsidTr="00840602">
        <w:trPr>
          <w:trHeight w:val="170"/>
        </w:trPr>
        <w:tc>
          <w:tcPr>
            <w:tcW w:w="3777" w:type="dxa"/>
            <w:hideMark/>
          </w:tcPr>
          <w:p w14:paraId="09516A41" w14:textId="520ED47A" w:rsidR="00096C48" w:rsidRPr="00F53A79" w:rsidRDefault="00096C48" w:rsidP="00840602">
            <w:pPr>
              <w:ind w:firstLine="0"/>
              <w:jc w:val="left"/>
              <w:rPr>
                <w:szCs w:val="22"/>
              </w:rPr>
            </w:pPr>
            <w:r w:rsidRPr="00F53A79">
              <w:rPr>
                <w:szCs w:val="22"/>
              </w:rPr>
              <w:t>Фамилия, имя, отчество</w:t>
            </w:r>
            <w:r w:rsidR="000342E5">
              <w:rPr>
                <w:szCs w:val="22"/>
              </w:rPr>
              <w:t xml:space="preserve"> (при наличии)</w:t>
            </w:r>
          </w:p>
        </w:tc>
        <w:tc>
          <w:tcPr>
            <w:tcW w:w="2413" w:type="dxa"/>
            <w:hideMark/>
          </w:tcPr>
          <w:p w14:paraId="1365FA96" w14:textId="77777777" w:rsidR="00096C48" w:rsidRPr="00F53A79" w:rsidRDefault="00096C48" w:rsidP="00840602">
            <w:pPr>
              <w:ind w:firstLine="0"/>
              <w:jc w:val="center"/>
              <w:rPr>
                <w:szCs w:val="22"/>
              </w:rPr>
            </w:pPr>
            <w:r w:rsidRPr="00F53A79">
              <w:rPr>
                <w:szCs w:val="22"/>
              </w:rPr>
              <w:t>ФИО</w:t>
            </w:r>
          </w:p>
        </w:tc>
        <w:tc>
          <w:tcPr>
            <w:tcW w:w="1208" w:type="dxa"/>
            <w:hideMark/>
          </w:tcPr>
          <w:p w14:paraId="4A4AFE18" w14:textId="77777777" w:rsidR="00096C48" w:rsidRPr="00F53A79" w:rsidRDefault="00096C48" w:rsidP="00840602">
            <w:pPr>
              <w:ind w:firstLine="0"/>
              <w:jc w:val="center"/>
              <w:rPr>
                <w:szCs w:val="22"/>
              </w:rPr>
            </w:pPr>
            <w:r w:rsidRPr="00F53A79">
              <w:rPr>
                <w:szCs w:val="22"/>
              </w:rPr>
              <w:t>С</w:t>
            </w:r>
          </w:p>
        </w:tc>
        <w:tc>
          <w:tcPr>
            <w:tcW w:w="1208" w:type="dxa"/>
            <w:hideMark/>
          </w:tcPr>
          <w:p w14:paraId="3A02C200" w14:textId="77777777" w:rsidR="00096C48" w:rsidRPr="00F53A79" w:rsidRDefault="00096C48" w:rsidP="00840602">
            <w:pPr>
              <w:ind w:firstLine="0"/>
              <w:jc w:val="center"/>
              <w:rPr>
                <w:szCs w:val="22"/>
              </w:rPr>
            </w:pPr>
            <w:r w:rsidRPr="00F53A79">
              <w:rPr>
                <w:szCs w:val="22"/>
              </w:rPr>
              <w:t> </w:t>
            </w:r>
          </w:p>
        </w:tc>
        <w:tc>
          <w:tcPr>
            <w:tcW w:w="1910" w:type="dxa"/>
            <w:hideMark/>
          </w:tcPr>
          <w:p w14:paraId="16D94754" w14:textId="77777777" w:rsidR="00096C48" w:rsidRPr="00F53A79" w:rsidRDefault="00096C48" w:rsidP="00840602">
            <w:pPr>
              <w:ind w:firstLine="0"/>
              <w:jc w:val="center"/>
              <w:rPr>
                <w:szCs w:val="22"/>
              </w:rPr>
            </w:pPr>
            <w:r w:rsidRPr="00F53A79">
              <w:rPr>
                <w:szCs w:val="22"/>
              </w:rPr>
              <w:t>О</w:t>
            </w:r>
          </w:p>
        </w:tc>
        <w:tc>
          <w:tcPr>
            <w:tcW w:w="4788" w:type="dxa"/>
            <w:hideMark/>
          </w:tcPr>
          <w:p w14:paraId="28922660" w14:textId="77777777" w:rsidR="00096C48" w:rsidRPr="00F53A79" w:rsidRDefault="00096C48" w:rsidP="00840602">
            <w:pPr>
              <w:ind w:firstLine="0"/>
              <w:jc w:val="left"/>
              <w:rPr>
                <w:szCs w:val="22"/>
              </w:rPr>
            </w:pPr>
            <w:r w:rsidRPr="00F53A79">
              <w:rPr>
                <w:szCs w:val="22"/>
              </w:rPr>
              <w:t>Типовой элемент &lt;</w:t>
            </w:r>
            <w:proofErr w:type="spellStart"/>
            <w:r w:rsidRPr="00F53A79">
              <w:rPr>
                <w:szCs w:val="22"/>
              </w:rPr>
              <w:t>ФИОТип</w:t>
            </w:r>
            <w:proofErr w:type="spellEnd"/>
            <w:r w:rsidRPr="00F53A79">
              <w:rPr>
                <w:szCs w:val="22"/>
              </w:rPr>
              <w:t xml:space="preserve">&gt;. </w:t>
            </w:r>
          </w:p>
          <w:p w14:paraId="09D707F2" w14:textId="77777777" w:rsidR="00096C48" w:rsidRPr="00F53A79" w:rsidRDefault="00096C48" w:rsidP="00840602">
            <w:pPr>
              <w:ind w:firstLine="0"/>
              <w:jc w:val="left"/>
              <w:rPr>
                <w:szCs w:val="22"/>
              </w:rPr>
            </w:pPr>
            <w:r w:rsidRPr="00F53A79">
              <w:rPr>
                <w:szCs w:val="22"/>
              </w:rPr>
              <w:t xml:space="preserve">Состав элемента представлен в таблице 4.16 </w:t>
            </w:r>
          </w:p>
        </w:tc>
      </w:tr>
      <w:tr w:rsidR="00096C48" w:rsidRPr="00F53A79" w14:paraId="08DAC4B8" w14:textId="77777777" w:rsidTr="00840602">
        <w:trPr>
          <w:trHeight w:val="170"/>
        </w:trPr>
        <w:tc>
          <w:tcPr>
            <w:tcW w:w="3777" w:type="dxa"/>
            <w:hideMark/>
          </w:tcPr>
          <w:p w14:paraId="73F0C39A" w14:textId="77777777" w:rsidR="00096C48" w:rsidRPr="00F53A79" w:rsidRDefault="00096C48" w:rsidP="00840602">
            <w:pPr>
              <w:ind w:firstLine="0"/>
              <w:jc w:val="left"/>
              <w:rPr>
                <w:szCs w:val="22"/>
              </w:rPr>
            </w:pPr>
            <w:r w:rsidRPr="00F53A79">
              <w:rPr>
                <w:szCs w:val="22"/>
              </w:rPr>
              <w:t>Сведения о представителе участника оборота товаров, подлежащих прослеживаемости (представителе правопреемника участника оборота товаров, подлежащих прослеживаемости)</w:t>
            </w:r>
          </w:p>
        </w:tc>
        <w:tc>
          <w:tcPr>
            <w:tcW w:w="2413" w:type="dxa"/>
            <w:hideMark/>
          </w:tcPr>
          <w:p w14:paraId="768CD1AB" w14:textId="77777777" w:rsidR="00096C48" w:rsidRPr="00F53A79" w:rsidRDefault="00096C48" w:rsidP="00840602">
            <w:pPr>
              <w:ind w:firstLine="0"/>
              <w:jc w:val="center"/>
              <w:rPr>
                <w:szCs w:val="22"/>
              </w:rPr>
            </w:pPr>
            <w:proofErr w:type="spellStart"/>
            <w:r w:rsidRPr="00F53A79">
              <w:rPr>
                <w:szCs w:val="22"/>
              </w:rPr>
              <w:t>СвПред</w:t>
            </w:r>
            <w:proofErr w:type="spellEnd"/>
          </w:p>
        </w:tc>
        <w:tc>
          <w:tcPr>
            <w:tcW w:w="1208" w:type="dxa"/>
            <w:hideMark/>
          </w:tcPr>
          <w:p w14:paraId="13548E86" w14:textId="77777777" w:rsidR="00096C48" w:rsidRPr="00F53A79" w:rsidRDefault="00096C48" w:rsidP="00840602">
            <w:pPr>
              <w:ind w:firstLine="0"/>
              <w:jc w:val="center"/>
              <w:rPr>
                <w:szCs w:val="22"/>
              </w:rPr>
            </w:pPr>
            <w:r w:rsidRPr="00F53A79">
              <w:rPr>
                <w:szCs w:val="22"/>
              </w:rPr>
              <w:t>С</w:t>
            </w:r>
          </w:p>
        </w:tc>
        <w:tc>
          <w:tcPr>
            <w:tcW w:w="1208" w:type="dxa"/>
            <w:hideMark/>
          </w:tcPr>
          <w:p w14:paraId="2DEC78D5" w14:textId="77777777" w:rsidR="00096C48" w:rsidRPr="00F53A79" w:rsidRDefault="00096C48" w:rsidP="00840602">
            <w:pPr>
              <w:ind w:firstLine="0"/>
              <w:jc w:val="center"/>
              <w:rPr>
                <w:szCs w:val="22"/>
              </w:rPr>
            </w:pPr>
            <w:r w:rsidRPr="00F53A79">
              <w:rPr>
                <w:szCs w:val="22"/>
              </w:rPr>
              <w:t> </w:t>
            </w:r>
          </w:p>
        </w:tc>
        <w:tc>
          <w:tcPr>
            <w:tcW w:w="1910" w:type="dxa"/>
            <w:hideMark/>
          </w:tcPr>
          <w:p w14:paraId="63E44829" w14:textId="77777777" w:rsidR="00096C48" w:rsidRPr="00F53A79" w:rsidRDefault="00096C48" w:rsidP="00840602">
            <w:pPr>
              <w:ind w:firstLine="0"/>
              <w:jc w:val="center"/>
              <w:rPr>
                <w:szCs w:val="22"/>
              </w:rPr>
            </w:pPr>
            <w:r w:rsidRPr="00F53A79">
              <w:rPr>
                <w:szCs w:val="22"/>
              </w:rPr>
              <w:t>НУ</w:t>
            </w:r>
          </w:p>
        </w:tc>
        <w:tc>
          <w:tcPr>
            <w:tcW w:w="4788" w:type="dxa"/>
            <w:hideMark/>
          </w:tcPr>
          <w:p w14:paraId="47B1435B" w14:textId="77777777" w:rsidR="00096C48" w:rsidRPr="00F53A79" w:rsidRDefault="00096C48" w:rsidP="00840602">
            <w:pPr>
              <w:ind w:firstLine="0"/>
              <w:jc w:val="left"/>
              <w:rPr>
                <w:szCs w:val="22"/>
              </w:rPr>
            </w:pPr>
            <w:r w:rsidRPr="00F53A79">
              <w:rPr>
                <w:szCs w:val="22"/>
              </w:rPr>
              <w:t>Состав элемента представлен в таблице 4.8</w:t>
            </w:r>
          </w:p>
          <w:p w14:paraId="7671DA90" w14:textId="77777777" w:rsidR="00096C48" w:rsidRPr="00F53A79" w:rsidRDefault="00096C48" w:rsidP="00840602">
            <w:pPr>
              <w:ind w:firstLine="0"/>
              <w:jc w:val="left"/>
              <w:rPr>
                <w:szCs w:val="22"/>
              </w:rPr>
            </w:pPr>
            <w:r w:rsidRPr="00F53A79">
              <w:rPr>
                <w:szCs w:val="22"/>
              </w:rPr>
              <w:t>Элемент обязателен при &lt;</w:t>
            </w:r>
            <w:proofErr w:type="spellStart"/>
            <w:r w:rsidRPr="00F53A79">
              <w:rPr>
                <w:szCs w:val="22"/>
              </w:rPr>
              <w:t>ПрПодп</w:t>
            </w:r>
            <w:proofErr w:type="spellEnd"/>
            <w:r w:rsidRPr="00F53A79">
              <w:rPr>
                <w:szCs w:val="22"/>
              </w:rPr>
              <w:t>&gt;=2</w:t>
            </w:r>
          </w:p>
        </w:tc>
      </w:tr>
    </w:tbl>
    <w:p w14:paraId="4BB98ACE" w14:textId="77777777" w:rsidR="00096C48" w:rsidRPr="00F53A79" w:rsidRDefault="00096C48" w:rsidP="00096C48">
      <w:pPr>
        <w:spacing w:before="360" w:after="60"/>
        <w:ind w:firstLine="0"/>
        <w:jc w:val="right"/>
        <w:rPr>
          <w:szCs w:val="22"/>
        </w:rPr>
      </w:pPr>
      <w:r w:rsidRPr="00F53A79">
        <w:rPr>
          <w:szCs w:val="22"/>
        </w:rPr>
        <w:t>Таблица 4.8</w:t>
      </w:r>
    </w:p>
    <w:p w14:paraId="280ED103" w14:textId="77777777" w:rsidR="00096C48" w:rsidRPr="00F53A79" w:rsidRDefault="00096C48" w:rsidP="00096C48">
      <w:pPr>
        <w:spacing w:after="60"/>
        <w:ind w:left="567" w:right="567" w:firstLine="0"/>
        <w:jc w:val="center"/>
        <w:rPr>
          <w:szCs w:val="20"/>
        </w:rPr>
      </w:pPr>
      <w:r w:rsidRPr="00F53A79">
        <w:rPr>
          <w:b/>
          <w:bCs/>
        </w:rPr>
        <w:t xml:space="preserve">Сведения о представителе участника оборота товаров, подлежащих прослеживаемости (представителе правопреемника участника оборота товаров, подлежащих </w:t>
      </w:r>
      <w:proofErr w:type="spellStart"/>
      <w:r w:rsidRPr="00F53A79">
        <w:rPr>
          <w:b/>
          <w:bCs/>
        </w:rPr>
        <w:t>прослеживаемости</w:t>
      </w:r>
      <w:proofErr w:type="spellEnd"/>
      <w:r w:rsidRPr="00F53A79">
        <w:rPr>
          <w:b/>
          <w:bCs/>
        </w:rPr>
        <w:t>) (</w:t>
      </w:r>
      <w:proofErr w:type="spellStart"/>
      <w:r w:rsidRPr="00F53A79">
        <w:rPr>
          <w:b/>
          <w:bCs/>
        </w:rPr>
        <w:t>СвПред</w:t>
      </w:r>
      <w:proofErr w:type="spellEnd"/>
      <w:r w:rsidRPr="00F53A79">
        <w:rPr>
          <w:b/>
          <w:bCs/>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413"/>
        <w:gridCol w:w="1208"/>
        <w:gridCol w:w="1208"/>
        <w:gridCol w:w="1910"/>
        <w:gridCol w:w="4788"/>
      </w:tblGrid>
      <w:tr w:rsidR="00096C48" w:rsidRPr="00F53A79" w14:paraId="713D5D84" w14:textId="77777777" w:rsidTr="00840602">
        <w:trPr>
          <w:cantSplit/>
          <w:trHeight w:val="170"/>
          <w:tblHeader/>
        </w:trPr>
        <w:tc>
          <w:tcPr>
            <w:tcW w:w="3777" w:type="dxa"/>
            <w:shd w:val="clear" w:color="000000" w:fill="EAEAEA"/>
            <w:vAlign w:val="center"/>
            <w:hideMark/>
          </w:tcPr>
          <w:p w14:paraId="5B752134" w14:textId="77777777" w:rsidR="00096C48" w:rsidRPr="00F53A79" w:rsidRDefault="00096C48" w:rsidP="00840602">
            <w:pPr>
              <w:ind w:firstLine="0"/>
              <w:jc w:val="center"/>
              <w:rPr>
                <w:b/>
                <w:bCs/>
              </w:rPr>
            </w:pPr>
            <w:r w:rsidRPr="00F53A79">
              <w:rPr>
                <w:b/>
                <w:bCs/>
              </w:rPr>
              <w:t>Наименование элемента</w:t>
            </w:r>
          </w:p>
        </w:tc>
        <w:tc>
          <w:tcPr>
            <w:tcW w:w="2413" w:type="dxa"/>
            <w:shd w:val="clear" w:color="000000" w:fill="EAEAEA"/>
            <w:vAlign w:val="center"/>
            <w:hideMark/>
          </w:tcPr>
          <w:p w14:paraId="37879BD0" w14:textId="77777777" w:rsidR="00096C48" w:rsidRPr="00F53A79" w:rsidRDefault="00096C48" w:rsidP="00840602">
            <w:pPr>
              <w:ind w:firstLine="0"/>
              <w:jc w:val="center"/>
              <w:rPr>
                <w:b/>
                <w:bCs/>
              </w:rPr>
            </w:pPr>
            <w:r w:rsidRPr="00F53A79">
              <w:rPr>
                <w:b/>
                <w:bCs/>
              </w:rPr>
              <w:t>Сокращенное наименование (код) элемента</w:t>
            </w:r>
          </w:p>
        </w:tc>
        <w:tc>
          <w:tcPr>
            <w:tcW w:w="1208" w:type="dxa"/>
            <w:shd w:val="clear" w:color="000000" w:fill="EAEAEA"/>
            <w:vAlign w:val="center"/>
            <w:hideMark/>
          </w:tcPr>
          <w:p w14:paraId="68713ED2" w14:textId="77777777" w:rsidR="00096C48" w:rsidRPr="00F53A79" w:rsidRDefault="00096C48" w:rsidP="00840602">
            <w:pPr>
              <w:ind w:firstLine="0"/>
              <w:jc w:val="center"/>
              <w:rPr>
                <w:b/>
                <w:bCs/>
              </w:rPr>
            </w:pPr>
            <w:r w:rsidRPr="00F53A79">
              <w:rPr>
                <w:b/>
                <w:bCs/>
              </w:rPr>
              <w:t>Признак типа элемента</w:t>
            </w:r>
          </w:p>
        </w:tc>
        <w:tc>
          <w:tcPr>
            <w:tcW w:w="1208" w:type="dxa"/>
            <w:shd w:val="clear" w:color="000000" w:fill="EAEAEA"/>
            <w:vAlign w:val="center"/>
            <w:hideMark/>
          </w:tcPr>
          <w:p w14:paraId="5B83EA56" w14:textId="77777777" w:rsidR="00096C48" w:rsidRPr="00F53A79" w:rsidRDefault="00096C48" w:rsidP="00840602">
            <w:pPr>
              <w:ind w:firstLine="0"/>
              <w:jc w:val="center"/>
              <w:rPr>
                <w:b/>
                <w:bCs/>
              </w:rPr>
            </w:pPr>
            <w:r w:rsidRPr="00F53A79">
              <w:rPr>
                <w:b/>
                <w:bCs/>
              </w:rPr>
              <w:t>Формат элемента</w:t>
            </w:r>
          </w:p>
        </w:tc>
        <w:tc>
          <w:tcPr>
            <w:tcW w:w="1910" w:type="dxa"/>
            <w:shd w:val="clear" w:color="000000" w:fill="EAEAEA"/>
            <w:vAlign w:val="center"/>
            <w:hideMark/>
          </w:tcPr>
          <w:p w14:paraId="6EC1BC3B" w14:textId="77777777" w:rsidR="00096C48" w:rsidRPr="00F53A79" w:rsidRDefault="00096C48" w:rsidP="00840602">
            <w:pPr>
              <w:ind w:firstLine="0"/>
              <w:jc w:val="center"/>
              <w:rPr>
                <w:b/>
                <w:bCs/>
              </w:rPr>
            </w:pPr>
            <w:r w:rsidRPr="00F53A79">
              <w:rPr>
                <w:b/>
                <w:bCs/>
              </w:rPr>
              <w:t>Признак обязательности элемента</w:t>
            </w:r>
          </w:p>
        </w:tc>
        <w:tc>
          <w:tcPr>
            <w:tcW w:w="4788" w:type="dxa"/>
            <w:shd w:val="clear" w:color="000000" w:fill="EAEAEA"/>
            <w:vAlign w:val="center"/>
            <w:hideMark/>
          </w:tcPr>
          <w:p w14:paraId="195F1F38" w14:textId="77777777" w:rsidR="00096C48" w:rsidRPr="00F53A79" w:rsidRDefault="00096C48" w:rsidP="00840602">
            <w:pPr>
              <w:ind w:firstLine="0"/>
              <w:jc w:val="center"/>
              <w:rPr>
                <w:b/>
                <w:bCs/>
              </w:rPr>
            </w:pPr>
            <w:r w:rsidRPr="00F53A79">
              <w:rPr>
                <w:b/>
                <w:bCs/>
              </w:rPr>
              <w:t>Дополнительная информация</w:t>
            </w:r>
          </w:p>
        </w:tc>
      </w:tr>
      <w:tr w:rsidR="00096C48" w:rsidRPr="00F53A79" w14:paraId="3D00512D" w14:textId="77777777" w:rsidTr="00840602">
        <w:trPr>
          <w:trHeight w:val="170"/>
        </w:trPr>
        <w:tc>
          <w:tcPr>
            <w:tcW w:w="3777" w:type="dxa"/>
            <w:hideMark/>
          </w:tcPr>
          <w:p w14:paraId="5A39774E" w14:textId="77777777" w:rsidR="00096C48" w:rsidRPr="00F53A79" w:rsidRDefault="00096C48" w:rsidP="00840602">
            <w:pPr>
              <w:ind w:firstLine="0"/>
              <w:jc w:val="left"/>
              <w:rPr>
                <w:szCs w:val="22"/>
              </w:rPr>
            </w:pPr>
            <w:r w:rsidRPr="00F53A79">
              <w:rPr>
                <w:szCs w:val="22"/>
              </w:rPr>
              <w:t xml:space="preserve">Наименование и реквизиты документа, подтверждающего полномочия представителя </w:t>
            </w:r>
            <w:r w:rsidRPr="00F53A79">
              <w:rPr>
                <w:szCs w:val="22"/>
              </w:rPr>
              <w:lastRenderedPageBreak/>
              <w:t>участника оборота товаров, подлежащих прослеживаемости (представителя правопреемника участника оборота товаров, подлежащих прослеживаемости)</w:t>
            </w:r>
          </w:p>
        </w:tc>
        <w:tc>
          <w:tcPr>
            <w:tcW w:w="2413" w:type="dxa"/>
            <w:hideMark/>
          </w:tcPr>
          <w:p w14:paraId="69A2C9F8" w14:textId="77777777" w:rsidR="00096C48" w:rsidRPr="00F53A79" w:rsidRDefault="00096C48" w:rsidP="00840602">
            <w:pPr>
              <w:ind w:firstLine="0"/>
              <w:jc w:val="center"/>
              <w:rPr>
                <w:szCs w:val="22"/>
              </w:rPr>
            </w:pPr>
            <w:proofErr w:type="spellStart"/>
            <w:r w:rsidRPr="00F53A79">
              <w:rPr>
                <w:szCs w:val="22"/>
              </w:rPr>
              <w:lastRenderedPageBreak/>
              <w:t>НаимДок</w:t>
            </w:r>
            <w:proofErr w:type="spellEnd"/>
          </w:p>
        </w:tc>
        <w:tc>
          <w:tcPr>
            <w:tcW w:w="1208" w:type="dxa"/>
            <w:hideMark/>
          </w:tcPr>
          <w:p w14:paraId="252B18BF" w14:textId="77777777" w:rsidR="00096C48" w:rsidRPr="00F53A79" w:rsidRDefault="00096C48" w:rsidP="00840602">
            <w:pPr>
              <w:ind w:firstLine="0"/>
              <w:jc w:val="center"/>
              <w:rPr>
                <w:szCs w:val="22"/>
              </w:rPr>
            </w:pPr>
            <w:r w:rsidRPr="00F53A79">
              <w:rPr>
                <w:szCs w:val="22"/>
              </w:rPr>
              <w:t>A</w:t>
            </w:r>
          </w:p>
        </w:tc>
        <w:tc>
          <w:tcPr>
            <w:tcW w:w="1208" w:type="dxa"/>
            <w:hideMark/>
          </w:tcPr>
          <w:p w14:paraId="01610F36" w14:textId="77777777" w:rsidR="00096C48" w:rsidRPr="00F53A79" w:rsidRDefault="00096C48" w:rsidP="00840602">
            <w:pPr>
              <w:ind w:firstLine="0"/>
              <w:jc w:val="center"/>
              <w:rPr>
                <w:szCs w:val="22"/>
              </w:rPr>
            </w:pPr>
            <w:r w:rsidRPr="00F53A79">
              <w:rPr>
                <w:szCs w:val="22"/>
              </w:rPr>
              <w:t>T(1-120)</w:t>
            </w:r>
          </w:p>
        </w:tc>
        <w:tc>
          <w:tcPr>
            <w:tcW w:w="1910" w:type="dxa"/>
            <w:hideMark/>
          </w:tcPr>
          <w:p w14:paraId="03914A76" w14:textId="77777777" w:rsidR="00096C48" w:rsidRPr="00F53A79" w:rsidRDefault="00096C48" w:rsidP="00840602">
            <w:pPr>
              <w:ind w:firstLine="0"/>
              <w:jc w:val="center"/>
              <w:rPr>
                <w:szCs w:val="22"/>
              </w:rPr>
            </w:pPr>
            <w:r w:rsidRPr="00F53A79">
              <w:rPr>
                <w:szCs w:val="22"/>
              </w:rPr>
              <w:t>О</w:t>
            </w:r>
          </w:p>
        </w:tc>
        <w:tc>
          <w:tcPr>
            <w:tcW w:w="4788" w:type="dxa"/>
            <w:hideMark/>
          </w:tcPr>
          <w:p w14:paraId="77E23B0D" w14:textId="1DBD654B" w:rsidR="00096C48" w:rsidRPr="00F53A79" w:rsidRDefault="00096C48">
            <w:pPr>
              <w:ind w:firstLine="0"/>
              <w:jc w:val="left"/>
              <w:rPr>
                <w:szCs w:val="22"/>
              </w:rPr>
            </w:pPr>
            <w:r w:rsidRPr="00F53A79">
              <w:rPr>
                <w:shd w:val="clear" w:color="auto" w:fill="FFFFFF"/>
              </w:rPr>
              <w:t>Для доверенности, совершенной в электронной форме, необходимо указать GUID доверенности</w:t>
            </w:r>
          </w:p>
        </w:tc>
      </w:tr>
    </w:tbl>
    <w:p w14:paraId="5036F1B4" w14:textId="77777777" w:rsidR="00096C48" w:rsidRPr="00F53A79" w:rsidRDefault="00096C48" w:rsidP="00096C48">
      <w:pPr>
        <w:spacing w:before="360" w:after="60"/>
        <w:ind w:firstLine="0"/>
        <w:jc w:val="right"/>
        <w:rPr>
          <w:szCs w:val="22"/>
        </w:rPr>
      </w:pPr>
      <w:r w:rsidRPr="00F53A79">
        <w:rPr>
          <w:szCs w:val="22"/>
        </w:rPr>
        <w:lastRenderedPageBreak/>
        <w:t>Таблица 4.9</w:t>
      </w:r>
    </w:p>
    <w:p w14:paraId="66E375BB" w14:textId="77777777" w:rsidR="00096C48" w:rsidRPr="00F53A79" w:rsidRDefault="00096C48" w:rsidP="00096C48">
      <w:pPr>
        <w:spacing w:after="60"/>
        <w:ind w:left="567" w:right="567" w:firstLine="0"/>
        <w:jc w:val="center"/>
        <w:rPr>
          <w:szCs w:val="20"/>
        </w:rPr>
      </w:pPr>
      <w:r w:rsidRPr="00F53A79">
        <w:rPr>
          <w:b/>
          <w:bCs/>
        </w:rPr>
        <w:t xml:space="preserve">Отчет об операциях с товарами, подлежащими </w:t>
      </w:r>
      <w:proofErr w:type="spellStart"/>
      <w:r w:rsidRPr="00F53A79">
        <w:rPr>
          <w:b/>
          <w:bCs/>
        </w:rPr>
        <w:t>прослеживаемости</w:t>
      </w:r>
      <w:proofErr w:type="spellEnd"/>
      <w:r w:rsidRPr="00F53A79">
        <w:rPr>
          <w:b/>
          <w:bCs/>
        </w:rPr>
        <w:t xml:space="preserve"> (</w:t>
      </w:r>
      <w:proofErr w:type="spellStart"/>
      <w:r w:rsidRPr="00F53A79">
        <w:rPr>
          <w:b/>
          <w:bCs/>
        </w:rPr>
        <w:t>ОтчетОперПрТов</w:t>
      </w:r>
      <w:proofErr w:type="spellEnd"/>
      <w:r w:rsidRPr="00F53A79">
        <w:rPr>
          <w:b/>
          <w:bCs/>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413"/>
        <w:gridCol w:w="1208"/>
        <w:gridCol w:w="1208"/>
        <w:gridCol w:w="1910"/>
        <w:gridCol w:w="4788"/>
      </w:tblGrid>
      <w:tr w:rsidR="00096C48" w:rsidRPr="00F53A79" w14:paraId="2C5C242E" w14:textId="77777777" w:rsidTr="00840602">
        <w:trPr>
          <w:trHeight w:val="170"/>
          <w:tblHeader/>
        </w:trPr>
        <w:tc>
          <w:tcPr>
            <w:tcW w:w="3777" w:type="dxa"/>
            <w:shd w:val="clear" w:color="000000" w:fill="EAEAEA"/>
            <w:vAlign w:val="center"/>
            <w:hideMark/>
          </w:tcPr>
          <w:p w14:paraId="3F2883FD" w14:textId="77777777" w:rsidR="00096C48" w:rsidRPr="00F53A79" w:rsidRDefault="00096C48" w:rsidP="00840602">
            <w:pPr>
              <w:ind w:firstLine="0"/>
              <w:jc w:val="center"/>
              <w:rPr>
                <w:b/>
                <w:bCs/>
              </w:rPr>
            </w:pPr>
            <w:r w:rsidRPr="00F53A79">
              <w:rPr>
                <w:b/>
                <w:bCs/>
              </w:rPr>
              <w:t>Наименование элемента</w:t>
            </w:r>
          </w:p>
        </w:tc>
        <w:tc>
          <w:tcPr>
            <w:tcW w:w="2413" w:type="dxa"/>
            <w:shd w:val="clear" w:color="000000" w:fill="EAEAEA"/>
            <w:vAlign w:val="center"/>
            <w:hideMark/>
          </w:tcPr>
          <w:p w14:paraId="105C60D2" w14:textId="77777777" w:rsidR="00096C48" w:rsidRPr="00F53A79" w:rsidRDefault="00096C48" w:rsidP="00840602">
            <w:pPr>
              <w:ind w:firstLine="0"/>
              <w:jc w:val="center"/>
              <w:rPr>
                <w:b/>
                <w:bCs/>
              </w:rPr>
            </w:pPr>
            <w:r w:rsidRPr="00F53A79">
              <w:rPr>
                <w:b/>
                <w:bCs/>
              </w:rPr>
              <w:t>Сокращенное наименование (код) элемента</w:t>
            </w:r>
          </w:p>
        </w:tc>
        <w:tc>
          <w:tcPr>
            <w:tcW w:w="1208" w:type="dxa"/>
            <w:shd w:val="clear" w:color="000000" w:fill="EAEAEA"/>
            <w:vAlign w:val="center"/>
            <w:hideMark/>
          </w:tcPr>
          <w:p w14:paraId="42FB1EF2" w14:textId="77777777" w:rsidR="00096C48" w:rsidRPr="00F53A79" w:rsidRDefault="00096C48" w:rsidP="00840602">
            <w:pPr>
              <w:ind w:firstLine="0"/>
              <w:jc w:val="center"/>
              <w:rPr>
                <w:b/>
                <w:bCs/>
              </w:rPr>
            </w:pPr>
            <w:r w:rsidRPr="00F53A79">
              <w:rPr>
                <w:b/>
                <w:bCs/>
              </w:rPr>
              <w:t>Признак типа элемента</w:t>
            </w:r>
          </w:p>
        </w:tc>
        <w:tc>
          <w:tcPr>
            <w:tcW w:w="1208" w:type="dxa"/>
            <w:shd w:val="clear" w:color="000000" w:fill="EAEAEA"/>
            <w:vAlign w:val="center"/>
            <w:hideMark/>
          </w:tcPr>
          <w:p w14:paraId="36DF0EC5" w14:textId="77777777" w:rsidR="00096C48" w:rsidRPr="00F53A79" w:rsidRDefault="00096C48" w:rsidP="00840602">
            <w:pPr>
              <w:ind w:firstLine="0"/>
              <w:jc w:val="center"/>
              <w:rPr>
                <w:b/>
                <w:bCs/>
              </w:rPr>
            </w:pPr>
            <w:r w:rsidRPr="00F53A79">
              <w:rPr>
                <w:b/>
                <w:bCs/>
              </w:rPr>
              <w:t>Формат элемента</w:t>
            </w:r>
          </w:p>
        </w:tc>
        <w:tc>
          <w:tcPr>
            <w:tcW w:w="1910" w:type="dxa"/>
            <w:shd w:val="clear" w:color="000000" w:fill="EAEAEA"/>
            <w:vAlign w:val="center"/>
            <w:hideMark/>
          </w:tcPr>
          <w:p w14:paraId="264661C7" w14:textId="77777777" w:rsidR="00096C48" w:rsidRPr="00F53A79" w:rsidRDefault="00096C48" w:rsidP="00840602">
            <w:pPr>
              <w:ind w:firstLine="0"/>
              <w:jc w:val="center"/>
              <w:rPr>
                <w:b/>
                <w:bCs/>
              </w:rPr>
            </w:pPr>
            <w:r w:rsidRPr="00F53A79">
              <w:rPr>
                <w:b/>
                <w:bCs/>
              </w:rPr>
              <w:t>Признак обязательности элемента</w:t>
            </w:r>
          </w:p>
        </w:tc>
        <w:tc>
          <w:tcPr>
            <w:tcW w:w="4788" w:type="dxa"/>
            <w:shd w:val="clear" w:color="000000" w:fill="EAEAEA"/>
            <w:vAlign w:val="center"/>
            <w:hideMark/>
          </w:tcPr>
          <w:p w14:paraId="7521CA55" w14:textId="77777777" w:rsidR="00096C48" w:rsidRPr="00F53A79" w:rsidRDefault="00096C48" w:rsidP="00840602">
            <w:pPr>
              <w:ind w:firstLine="0"/>
              <w:jc w:val="center"/>
              <w:rPr>
                <w:b/>
                <w:bCs/>
              </w:rPr>
            </w:pPr>
            <w:r w:rsidRPr="00F53A79">
              <w:rPr>
                <w:b/>
                <w:bCs/>
              </w:rPr>
              <w:t>Дополнительная информация</w:t>
            </w:r>
          </w:p>
        </w:tc>
      </w:tr>
      <w:tr w:rsidR="00096C48" w:rsidRPr="00F53A79" w14:paraId="3DD4E40E" w14:textId="77777777" w:rsidTr="00840602">
        <w:trPr>
          <w:trHeight w:val="170"/>
        </w:trPr>
        <w:tc>
          <w:tcPr>
            <w:tcW w:w="3777" w:type="dxa"/>
            <w:hideMark/>
          </w:tcPr>
          <w:p w14:paraId="65E4B194" w14:textId="77777777" w:rsidR="00096C48" w:rsidRPr="00F53A79" w:rsidRDefault="00096C48" w:rsidP="00840602">
            <w:pPr>
              <w:ind w:firstLine="0"/>
              <w:jc w:val="left"/>
              <w:rPr>
                <w:szCs w:val="22"/>
              </w:rPr>
            </w:pPr>
            <w:r w:rsidRPr="00F53A79">
              <w:rPr>
                <w:szCs w:val="22"/>
              </w:rPr>
              <w:t>Сведения по строке из отчета об операциях с товарами, подлежащими прослеживаемости</w:t>
            </w:r>
          </w:p>
        </w:tc>
        <w:tc>
          <w:tcPr>
            <w:tcW w:w="2413" w:type="dxa"/>
            <w:hideMark/>
          </w:tcPr>
          <w:p w14:paraId="117D75CD" w14:textId="77777777" w:rsidR="00096C48" w:rsidRPr="00F53A79" w:rsidRDefault="00096C48" w:rsidP="00840602">
            <w:pPr>
              <w:ind w:firstLine="0"/>
              <w:jc w:val="center"/>
              <w:rPr>
                <w:szCs w:val="22"/>
              </w:rPr>
            </w:pPr>
            <w:proofErr w:type="spellStart"/>
            <w:r w:rsidRPr="00F53A79">
              <w:rPr>
                <w:szCs w:val="22"/>
              </w:rPr>
              <w:t>ОтчетОперПрТовСтр</w:t>
            </w:r>
            <w:proofErr w:type="spellEnd"/>
          </w:p>
        </w:tc>
        <w:tc>
          <w:tcPr>
            <w:tcW w:w="1208" w:type="dxa"/>
            <w:hideMark/>
          </w:tcPr>
          <w:p w14:paraId="151CF6B1" w14:textId="77777777" w:rsidR="00096C48" w:rsidRPr="00F53A79" w:rsidRDefault="00096C48" w:rsidP="00840602">
            <w:pPr>
              <w:ind w:firstLine="0"/>
              <w:jc w:val="center"/>
              <w:rPr>
                <w:szCs w:val="22"/>
              </w:rPr>
            </w:pPr>
            <w:r w:rsidRPr="00F53A79">
              <w:rPr>
                <w:szCs w:val="22"/>
              </w:rPr>
              <w:t>С</w:t>
            </w:r>
          </w:p>
        </w:tc>
        <w:tc>
          <w:tcPr>
            <w:tcW w:w="1208" w:type="dxa"/>
            <w:hideMark/>
          </w:tcPr>
          <w:p w14:paraId="1330A724" w14:textId="77777777" w:rsidR="00096C48" w:rsidRPr="00F53A79" w:rsidRDefault="00096C48" w:rsidP="00840602">
            <w:pPr>
              <w:ind w:firstLine="0"/>
              <w:jc w:val="center"/>
              <w:rPr>
                <w:szCs w:val="22"/>
              </w:rPr>
            </w:pPr>
            <w:r w:rsidRPr="00F53A79">
              <w:rPr>
                <w:szCs w:val="22"/>
              </w:rPr>
              <w:t> </w:t>
            </w:r>
          </w:p>
        </w:tc>
        <w:tc>
          <w:tcPr>
            <w:tcW w:w="1910" w:type="dxa"/>
            <w:hideMark/>
          </w:tcPr>
          <w:p w14:paraId="4C88C474" w14:textId="77777777" w:rsidR="00096C48" w:rsidRPr="00F53A79" w:rsidRDefault="00096C48" w:rsidP="00840602">
            <w:pPr>
              <w:ind w:firstLine="0"/>
              <w:jc w:val="center"/>
              <w:rPr>
                <w:szCs w:val="22"/>
              </w:rPr>
            </w:pPr>
            <w:r w:rsidRPr="00F53A79">
              <w:rPr>
                <w:szCs w:val="22"/>
              </w:rPr>
              <w:t>ОМ</w:t>
            </w:r>
          </w:p>
        </w:tc>
        <w:tc>
          <w:tcPr>
            <w:tcW w:w="4788" w:type="dxa"/>
            <w:hideMark/>
          </w:tcPr>
          <w:p w14:paraId="35E56EB5" w14:textId="77777777" w:rsidR="00096C48" w:rsidRPr="00F53A79" w:rsidRDefault="00096C48" w:rsidP="00840602">
            <w:pPr>
              <w:ind w:firstLine="0"/>
              <w:jc w:val="left"/>
              <w:rPr>
                <w:szCs w:val="22"/>
              </w:rPr>
            </w:pPr>
            <w:r w:rsidRPr="00F53A79">
              <w:rPr>
                <w:szCs w:val="22"/>
              </w:rPr>
              <w:t xml:space="preserve">Состав элемента представлен в таблице 4.10 </w:t>
            </w:r>
          </w:p>
        </w:tc>
      </w:tr>
    </w:tbl>
    <w:p w14:paraId="2B3DBFCF" w14:textId="77777777" w:rsidR="00096C48" w:rsidRPr="00F53A79" w:rsidRDefault="00096C48" w:rsidP="00096C48">
      <w:pPr>
        <w:spacing w:before="360" w:after="60"/>
        <w:ind w:firstLine="0"/>
        <w:jc w:val="right"/>
        <w:rPr>
          <w:szCs w:val="22"/>
        </w:rPr>
      </w:pPr>
      <w:r w:rsidRPr="00F53A79">
        <w:rPr>
          <w:szCs w:val="22"/>
        </w:rPr>
        <w:t>Таблица 4.10</w:t>
      </w:r>
    </w:p>
    <w:p w14:paraId="7AF4300D" w14:textId="77777777" w:rsidR="00096C48" w:rsidRPr="00F53A79" w:rsidRDefault="00096C48" w:rsidP="00096C48">
      <w:pPr>
        <w:spacing w:after="60"/>
        <w:ind w:left="567" w:right="567" w:firstLine="0"/>
        <w:jc w:val="center"/>
        <w:rPr>
          <w:szCs w:val="20"/>
        </w:rPr>
      </w:pPr>
      <w:r w:rsidRPr="00F53A79">
        <w:rPr>
          <w:b/>
          <w:bCs/>
        </w:rPr>
        <w:t xml:space="preserve">Сведения по строке из отчета об операциях с товарами, подлежащими </w:t>
      </w:r>
      <w:proofErr w:type="spellStart"/>
      <w:r w:rsidRPr="00F53A79">
        <w:rPr>
          <w:b/>
          <w:bCs/>
        </w:rPr>
        <w:t>прослеживаемости</w:t>
      </w:r>
      <w:proofErr w:type="spellEnd"/>
      <w:r w:rsidRPr="00F53A79">
        <w:rPr>
          <w:b/>
          <w:bCs/>
        </w:rPr>
        <w:t xml:space="preserve"> (</w:t>
      </w:r>
      <w:proofErr w:type="spellStart"/>
      <w:r w:rsidRPr="00F53A79">
        <w:rPr>
          <w:b/>
          <w:bCs/>
        </w:rPr>
        <w:t>ОтчетОперПрТовСтр</w:t>
      </w:r>
      <w:proofErr w:type="spellEnd"/>
      <w:r w:rsidRPr="00F53A79">
        <w:rPr>
          <w:b/>
          <w:bCs/>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413"/>
        <w:gridCol w:w="1208"/>
        <w:gridCol w:w="1208"/>
        <w:gridCol w:w="1910"/>
        <w:gridCol w:w="4788"/>
      </w:tblGrid>
      <w:tr w:rsidR="00096C48" w:rsidRPr="00F53A79" w14:paraId="2175167F" w14:textId="77777777" w:rsidTr="00840602">
        <w:trPr>
          <w:cantSplit/>
          <w:trHeight w:val="170"/>
          <w:tblHeader/>
        </w:trPr>
        <w:tc>
          <w:tcPr>
            <w:tcW w:w="3777" w:type="dxa"/>
            <w:shd w:val="clear" w:color="000000" w:fill="EAEAEA"/>
            <w:vAlign w:val="center"/>
            <w:hideMark/>
          </w:tcPr>
          <w:p w14:paraId="04E46A59" w14:textId="77777777" w:rsidR="00096C48" w:rsidRPr="00F53A79" w:rsidRDefault="00096C48" w:rsidP="00840602">
            <w:pPr>
              <w:ind w:firstLine="0"/>
              <w:jc w:val="center"/>
              <w:rPr>
                <w:b/>
                <w:bCs/>
              </w:rPr>
            </w:pPr>
            <w:r w:rsidRPr="00F53A79">
              <w:rPr>
                <w:b/>
                <w:bCs/>
              </w:rPr>
              <w:t>Наименование элемента</w:t>
            </w:r>
          </w:p>
        </w:tc>
        <w:tc>
          <w:tcPr>
            <w:tcW w:w="2413" w:type="dxa"/>
            <w:shd w:val="clear" w:color="000000" w:fill="EAEAEA"/>
            <w:vAlign w:val="center"/>
            <w:hideMark/>
          </w:tcPr>
          <w:p w14:paraId="49D0831E" w14:textId="77777777" w:rsidR="00096C48" w:rsidRPr="00F53A79" w:rsidRDefault="00096C48" w:rsidP="00840602">
            <w:pPr>
              <w:ind w:firstLine="0"/>
              <w:jc w:val="center"/>
              <w:rPr>
                <w:b/>
                <w:bCs/>
              </w:rPr>
            </w:pPr>
            <w:r w:rsidRPr="00F53A79">
              <w:rPr>
                <w:b/>
                <w:bCs/>
              </w:rPr>
              <w:t>Сокращенное наименование (код) элемента</w:t>
            </w:r>
          </w:p>
        </w:tc>
        <w:tc>
          <w:tcPr>
            <w:tcW w:w="1208" w:type="dxa"/>
            <w:shd w:val="clear" w:color="000000" w:fill="EAEAEA"/>
            <w:vAlign w:val="center"/>
            <w:hideMark/>
          </w:tcPr>
          <w:p w14:paraId="5F42E4DF" w14:textId="77777777" w:rsidR="00096C48" w:rsidRPr="00F53A79" w:rsidRDefault="00096C48" w:rsidP="00840602">
            <w:pPr>
              <w:ind w:firstLine="0"/>
              <w:jc w:val="center"/>
              <w:rPr>
                <w:b/>
                <w:bCs/>
              </w:rPr>
            </w:pPr>
            <w:r w:rsidRPr="00F53A79">
              <w:rPr>
                <w:b/>
                <w:bCs/>
              </w:rPr>
              <w:t>Признак типа элемента</w:t>
            </w:r>
          </w:p>
        </w:tc>
        <w:tc>
          <w:tcPr>
            <w:tcW w:w="1208" w:type="dxa"/>
            <w:shd w:val="clear" w:color="000000" w:fill="EAEAEA"/>
            <w:vAlign w:val="center"/>
            <w:hideMark/>
          </w:tcPr>
          <w:p w14:paraId="24532A16" w14:textId="77777777" w:rsidR="00096C48" w:rsidRPr="00F53A79" w:rsidRDefault="00096C48" w:rsidP="00840602">
            <w:pPr>
              <w:ind w:firstLine="0"/>
              <w:jc w:val="center"/>
              <w:rPr>
                <w:b/>
                <w:bCs/>
              </w:rPr>
            </w:pPr>
            <w:r w:rsidRPr="00F53A79">
              <w:rPr>
                <w:b/>
                <w:bCs/>
              </w:rPr>
              <w:t>Формат элемента</w:t>
            </w:r>
          </w:p>
        </w:tc>
        <w:tc>
          <w:tcPr>
            <w:tcW w:w="1910" w:type="dxa"/>
            <w:shd w:val="clear" w:color="000000" w:fill="EAEAEA"/>
            <w:vAlign w:val="center"/>
            <w:hideMark/>
          </w:tcPr>
          <w:p w14:paraId="25825720" w14:textId="77777777" w:rsidR="00096C48" w:rsidRPr="00F53A79" w:rsidRDefault="00096C48" w:rsidP="00840602">
            <w:pPr>
              <w:ind w:firstLine="0"/>
              <w:jc w:val="center"/>
              <w:rPr>
                <w:b/>
                <w:bCs/>
              </w:rPr>
            </w:pPr>
            <w:r w:rsidRPr="00F53A79">
              <w:rPr>
                <w:b/>
                <w:bCs/>
              </w:rPr>
              <w:t>Признак обязательности элемента</w:t>
            </w:r>
          </w:p>
        </w:tc>
        <w:tc>
          <w:tcPr>
            <w:tcW w:w="4788" w:type="dxa"/>
            <w:shd w:val="clear" w:color="000000" w:fill="EAEAEA"/>
            <w:vAlign w:val="center"/>
            <w:hideMark/>
          </w:tcPr>
          <w:p w14:paraId="145524E5" w14:textId="77777777" w:rsidR="00096C48" w:rsidRPr="00F53A79" w:rsidRDefault="00096C48" w:rsidP="00840602">
            <w:pPr>
              <w:ind w:firstLine="0"/>
              <w:jc w:val="center"/>
              <w:rPr>
                <w:b/>
                <w:bCs/>
              </w:rPr>
            </w:pPr>
            <w:r w:rsidRPr="00F53A79">
              <w:rPr>
                <w:b/>
                <w:bCs/>
              </w:rPr>
              <w:t>Дополнительная информация</w:t>
            </w:r>
          </w:p>
        </w:tc>
      </w:tr>
      <w:tr w:rsidR="00096C48" w:rsidRPr="00F53A79" w14:paraId="4F6E3572" w14:textId="77777777" w:rsidTr="00840602">
        <w:trPr>
          <w:cantSplit/>
          <w:trHeight w:val="170"/>
        </w:trPr>
        <w:tc>
          <w:tcPr>
            <w:tcW w:w="3777" w:type="dxa"/>
            <w:hideMark/>
          </w:tcPr>
          <w:p w14:paraId="23ECCD8C" w14:textId="77777777" w:rsidR="00096C48" w:rsidRPr="00F53A79" w:rsidRDefault="00096C48" w:rsidP="00840602">
            <w:pPr>
              <w:ind w:firstLine="0"/>
              <w:jc w:val="left"/>
              <w:rPr>
                <w:szCs w:val="22"/>
              </w:rPr>
            </w:pPr>
            <w:r w:rsidRPr="00F53A79">
              <w:rPr>
                <w:szCs w:val="22"/>
              </w:rPr>
              <w:t>Порядковый номер</w:t>
            </w:r>
          </w:p>
        </w:tc>
        <w:tc>
          <w:tcPr>
            <w:tcW w:w="2413" w:type="dxa"/>
            <w:hideMark/>
          </w:tcPr>
          <w:p w14:paraId="4E962B4E" w14:textId="77777777" w:rsidR="00096C48" w:rsidRPr="00F53A79" w:rsidRDefault="00096C48" w:rsidP="00840602">
            <w:pPr>
              <w:ind w:firstLine="0"/>
              <w:jc w:val="center"/>
              <w:rPr>
                <w:szCs w:val="22"/>
              </w:rPr>
            </w:pPr>
            <w:proofErr w:type="spellStart"/>
            <w:r w:rsidRPr="00F53A79">
              <w:rPr>
                <w:szCs w:val="22"/>
              </w:rPr>
              <w:t>НомерПор</w:t>
            </w:r>
            <w:proofErr w:type="spellEnd"/>
          </w:p>
        </w:tc>
        <w:tc>
          <w:tcPr>
            <w:tcW w:w="1208" w:type="dxa"/>
            <w:hideMark/>
          </w:tcPr>
          <w:p w14:paraId="7208390F" w14:textId="77777777" w:rsidR="00096C48" w:rsidRPr="00F53A79" w:rsidRDefault="00096C48" w:rsidP="00840602">
            <w:pPr>
              <w:ind w:firstLine="0"/>
              <w:jc w:val="center"/>
              <w:rPr>
                <w:szCs w:val="22"/>
              </w:rPr>
            </w:pPr>
            <w:r w:rsidRPr="00F53A79">
              <w:rPr>
                <w:szCs w:val="22"/>
              </w:rPr>
              <w:t>A</w:t>
            </w:r>
          </w:p>
        </w:tc>
        <w:tc>
          <w:tcPr>
            <w:tcW w:w="1208" w:type="dxa"/>
            <w:hideMark/>
          </w:tcPr>
          <w:p w14:paraId="4081D99A" w14:textId="77777777" w:rsidR="00096C48" w:rsidRPr="00F53A79" w:rsidRDefault="00096C48" w:rsidP="00840602">
            <w:pPr>
              <w:ind w:firstLine="0"/>
              <w:jc w:val="center"/>
              <w:rPr>
                <w:szCs w:val="22"/>
              </w:rPr>
            </w:pPr>
            <w:r w:rsidRPr="00F53A79">
              <w:rPr>
                <w:szCs w:val="22"/>
              </w:rPr>
              <w:t>N(12)</w:t>
            </w:r>
          </w:p>
        </w:tc>
        <w:tc>
          <w:tcPr>
            <w:tcW w:w="1910" w:type="dxa"/>
            <w:hideMark/>
          </w:tcPr>
          <w:p w14:paraId="5085CB2D" w14:textId="77777777" w:rsidR="00096C48" w:rsidRPr="00F53A79" w:rsidRDefault="00096C48" w:rsidP="00840602">
            <w:pPr>
              <w:ind w:firstLine="0"/>
              <w:jc w:val="center"/>
              <w:rPr>
                <w:szCs w:val="22"/>
              </w:rPr>
            </w:pPr>
            <w:r w:rsidRPr="00F53A79">
              <w:rPr>
                <w:szCs w:val="22"/>
              </w:rPr>
              <w:t>О</w:t>
            </w:r>
          </w:p>
        </w:tc>
        <w:tc>
          <w:tcPr>
            <w:tcW w:w="4788" w:type="dxa"/>
          </w:tcPr>
          <w:p w14:paraId="37D05C35" w14:textId="77777777" w:rsidR="00096C48" w:rsidRPr="00F53A79" w:rsidRDefault="00096C48" w:rsidP="00840602">
            <w:pPr>
              <w:ind w:firstLine="0"/>
              <w:jc w:val="left"/>
              <w:rPr>
                <w:szCs w:val="22"/>
              </w:rPr>
            </w:pPr>
          </w:p>
        </w:tc>
      </w:tr>
      <w:tr w:rsidR="00096C48" w:rsidRPr="00F53A79" w14:paraId="5833EAF7" w14:textId="77777777" w:rsidTr="00840602">
        <w:trPr>
          <w:cantSplit/>
          <w:trHeight w:val="170"/>
        </w:trPr>
        <w:tc>
          <w:tcPr>
            <w:tcW w:w="3777" w:type="dxa"/>
            <w:hideMark/>
          </w:tcPr>
          <w:p w14:paraId="5205283C" w14:textId="77777777" w:rsidR="00096C48" w:rsidRPr="00F53A79" w:rsidRDefault="00096C48" w:rsidP="00840602">
            <w:pPr>
              <w:ind w:firstLine="0"/>
              <w:jc w:val="left"/>
              <w:rPr>
                <w:szCs w:val="22"/>
              </w:rPr>
            </w:pPr>
            <w:r w:rsidRPr="00F53A79">
              <w:rPr>
                <w:szCs w:val="22"/>
              </w:rPr>
              <w:t>Дата операции</w:t>
            </w:r>
          </w:p>
        </w:tc>
        <w:tc>
          <w:tcPr>
            <w:tcW w:w="2413" w:type="dxa"/>
            <w:hideMark/>
          </w:tcPr>
          <w:p w14:paraId="2AE56D20" w14:textId="77777777" w:rsidR="00096C48" w:rsidRPr="00F53A79" w:rsidRDefault="00096C48" w:rsidP="00840602">
            <w:pPr>
              <w:ind w:firstLine="0"/>
              <w:jc w:val="center"/>
              <w:rPr>
                <w:szCs w:val="22"/>
              </w:rPr>
            </w:pPr>
            <w:proofErr w:type="spellStart"/>
            <w:r w:rsidRPr="00F53A79">
              <w:rPr>
                <w:szCs w:val="22"/>
              </w:rPr>
              <w:t>ДатаОпер</w:t>
            </w:r>
            <w:proofErr w:type="spellEnd"/>
          </w:p>
        </w:tc>
        <w:tc>
          <w:tcPr>
            <w:tcW w:w="1208" w:type="dxa"/>
            <w:hideMark/>
          </w:tcPr>
          <w:p w14:paraId="3E982A9C" w14:textId="77777777" w:rsidR="00096C48" w:rsidRPr="00F53A79" w:rsidRDefault="00096C48" w:rsidP="00840602">
            <w:pPr>
              <w:ind w:firstLine="0"/>
              <w:jc w:val="center"/>
              <w:rPr>
                <w:szCs w:val="22"/>
              </w:rPr>
            </w:pPr>
            <w:r w:rsidRPr="00F53A79">
              <w:rPr>
                <w:szCs w:val="22"/>
              </w:rPr>
              <w:t>A</w:t>
            </w:r>
          </w:p>
        </w:tc>
        <w:tc>
          <w:tcPr>
            <w:tcW w:w="1208" w:type="dxa"/>
            <w:hideMark/>
          </w:tcPr>
          <w:p w14:paraId="6EA76F2C" w14:textId="77777777" w:rsidR="00096C48" w:rsidRPr="00F53A79" w:rsidRDefault="00096C48" w:rsidP="00840602">
            <w:pPr>
              <w:ind w:firstLine="0"/>
              <w:jc w:val="center"/>
              <w:rPr>
                <w:szCs w:val="22"/>
              </w:rPr>
            </w:pPr>
            <w:r w:rsidRPr="00F53A79">
              <w:rPr>
                <w:szCs w:val="22"/>
              </w:rPr>
              <w:t>T(=10)</w:t>
            </w:r>
          </w:p>
        </w:tc>
        <w:tc>
          <w:tcPr>
            <w:tcW w:w="1910" w:type="dxa"/>
            <w:hideMark/>
          </w:tcPr>
          <w:p w14:paraId="2860D649" w14:textId="77777777" w:rsidR="00096C48" w:rsidRPr="00F53A79" w:rsidRDefault="00096C48" w:rsidP="00840602">
            <w:pPr>
              <w:ind w:firstLine="0"/>
              <w:jc w:val="center"/>
              <w:rPr>
                <w:szCs w:val="22"/>
              </w:rPr>
            </w:pPr>
            <w:r w:rsidRPr="00F53A79">
              <w:rPr>
                <w:szCs w:val="22"/>
              </w:rPr>
              <w:t>О</w:t>
            </w:r>
          </w:p>
        </w:tc>
        <w:tc>
          <w:tcPr>
            <w:tcW w:w="4788" w:type="dxa"/>
            <w:hideMark/>
          </w:tcPr>
          <w:p w14:paraId="26096631" w14:textId="77777777" w:rsidR="00096C48" w:rsidRPr="00F53A79" w:rsidRDefault="00096C48" w:rsidP="00840602">
            <w:pPr>
              <w:ind w:firstLine="0"/>
              <w:jc w:val="left"/>
              <w:rPr>
                <w:szCs w:val="22"/>
              </w:rPr>
            </w:pPr>
            <w:r w:rsidRPr="00F53A79">
              <w:rPr>
                <w:szCs w:val="22"/>
              </w:rPr>
              <w:t>Типовой элемент &lt;</w:t>
            </w:r>
            <w:proofErr w:type="spellStart"/>
            <w:r w:rsidRPr="00F53A79">
              <w:rPr>
                <w:szCs w:val="22"/>
              </w:rPr>
              <w:t>ДатаТип</w:t>
            </w:r>
            <w:proofErr w:type="spellEnd"/>
            <w:r w:rsidRPr="00F53A79">
              <w:rPr>
                <w:szCs w:val="22"/>
              </w:rPr>
              <w:t>&gt;.</w:t>
            </w:r>
          </w:p>
          <w:p w14:paraId="51A23E11" w14:textId="77777777" w:rsidR="00096C48" w:rsidRPr="00F53A79" w:rsidRDefault="00096C48" w:rsidP="00840602">
            <w:pPr>
              <w:ind w:firstLine="0"/>
              <w:jc w:val="left"/>
              <w:rPr>
                <w:szCs w:val="22"/>
              </w:rPr>
            </w:pPr>
            <w:r w:rsidRPr="00F53A79">
              <w:rPr>
                <w:szCs w:val="22"/>
              </w:rPr>
              <w:t>Дата в формате ДД.ММ.ГГГГ</w:t>
            </w:r>
          </w:p>
        </w:tc>
      </w:tr>
      <w:tr w:rsidR="00096C48" w:rsidRPr="00F53A79" w14:paraId="272C50D0" w14:textId="77777777" w:rsidTr="00840602">
        <w:trPr>
          <w:trHeight w:val="170"/>
        </w:trPr>
        <w:tc>
          <w:tcPr>
            <w:tcW w:w="3777" w:type="dxa"/>
            <w:hideMark/>
          </w:tcPr>
          <w:p w14:paraId="5AC9E8EF" w14:textId="77777777" w:rsidR="00096C48" w:rsidRPr="00F53A79" w:rsidRDefault="00096C48" w:rsidP="00840602">
            <w:pPr>
              <w:ind w:firstLine="0"/>
              <w:jc w:val="left"/>
              <w:rPr>
                <w:szCs w:val="22"/>
              </w:rPr>
            </w:pPr>
            <w:r w:rsidRPr="00F53A79">
              <w:rPr>
                <w:szCs w:val="22"/>
              </w:rPr>
              <w:t>Код вида операции</w:t>
            </w:r>
          </w:p>
        </w:tc>
        <w:tc>
          <w:tcPr>
            <w:tcW w:w="2413" w:type="dxa"/>
            <w:hideMark/>
          </w:tcPr>
          <w:p w14:paraId="0EFA058C" w14:textId="77777777" w:rsidR="00096C48" w:rsidRPr="00F53A79" w:rsidRDefault="00096C48" w:rsidP="00840602">
            <w:pPr>
              <w:ind w:firstLine="0"/>
              <w:jc w:val="center"/>
              <w:rPr>
                <w:szCs w:val="22"/>
              </w:rPr>
            </w:pPr>
            <w:proofErr w:type="spellStart"/>
            <w:r w:rsidRPr="00F53A79">
              <w:rPr>
                <w:szCs w:val="22"/>
              </w:rPr>
              <w:t>КодВидОпер</w:t>
            </w:r>
            <w:proofErr w:type="spellEnd"/>
          </w:p>
        </w:tc>
        <w:tc>
          <w:tcPr>
            <w:tcW w:w="1208" w:type="dxa"/>
            <w:hideMark/>
          </w:tcPr>
          <w:p w14:paraId="28B394D7" w14:textId="77777777" w:rsidR="00096C48" w:rsidRPr="00F53A79" w:rsidRDefault="00096C48" w:rsidP="00840602">
            <w:pPr>
              <w:ind w:firstLine="0"/>
              <w:jc w:val="center"/>
              <w:rPr>
                <w:szCs w:val="22"/>
              </w:rPr>
            </w:pPr>
            <w:r w:rsidRPr="00F53A79">
              <w:rPr>
                <w:szCs w:val="22"/>
              </w:rPr>
              <w:t>A</w:t>
            </w:r>
          </w:p>
        </w:tc>
        <w:tc>
          <w:tcPr>
            <w:tcW w:w="1208" w:type="dxa"/>
            <w:hideMark/>
          </w:tcPr>
          <w:p w14:paraId="0C61D2CD" w14:textId="77777777" w:rsidR="00096C48" w:rsidRPr="00F53A79" w:rsidRDefault="00096C48" w:rsidP="00840602">
            <w:pPr>
              <w:ind w:firstLine="0"/>
              <w:jc w:val="center"/>
              <w:rPr>
                <w:szCs w:val="22"/>
              </w:rPr>
            </w:pPr>
            <w:r w:rsidRPr="00F53A79">
              <w:rPr>
                <w:szCs w:val="22"/>
              </w:rPr>
              <w:t>T(=2)</w:t>
            </w:r>
          </w:p>
        </w:tc>
        <w:tc>
          <w:tcPr>
            <w:tcW w:w="1910" w:type="dxa"/>
            <w:hideMark/>
          </w:tcPr>
          <w:p w14:paraId="1FE0BC05" w14:textId="77777777" w:rsidR="00096C48" w:rsidRPr="00F53A79" w:rsidRDefault="00096C48" w:rsidP="00840602">
            <w:pPr>
              <w:ind w:firstLine="0"/>
              <w:jc w:val="center"/>
              <w:rPr>
                <w:szCs w:val="22"/>
              </w:rPr>
            </w:pPr>
            <w:r w:rsidRPr="00F53A79">
              <w:rPr>
                <w:szCs w:val="22"/>
              </w:rPr>
              <w:t>ОК</w:t>
            </w:r>
          </w:p>
        </w:tc>
        <w:tc>
          <w:tcPr>
            <w:tcW w:w="4788" w:type="dxa"/>
            <w:hideMark/>
          </w:tcPr>
          <w:p w14:paraId="0B99D27A" w14:textId="77777777" w:rsidR="00096C48" w:rsidRPr="00F53A79" w:rsidRDefault="00096C48" w:rsidP="00840602">
            <w:pPr>
              <w:ind w:firstLine="0"/>
              <w:jc w:val="left"/>
              <w:rPr>
                <w:szCs w:val="22"/>
              </w:rPr>
            </w:pPr>
            <w:r w:rsidRPr="00F53A79">
              <w:rPr>
                <w:szCs w:val="22"/>
              </w:rPr>
              <w:t>Принимает значения в соответствии с приложением № 1 «Виды операций с товарами, подлежащими прослеживаемости» к Порядку заполнения отчета об операциях с товарами, подлежащими прослеживаемости</w:t>
            </w:r>
          </w:p>
        </w:tc>
      </w:tr>
      <w:tr w:rsidR="00096C48" w:rsidRPr="00F53A79" w14:paraId="661F06C8" w14:textId="77777777" w:rsidTr="00840602">
        <w:trPr>
          <w:cantSplit/>
          <w:trHeight w:val="170"/>
        </w:trPr>
        <w:tc>
          <w:tcPr>
            <w:tcW w:w="3777" w:type="dxa"/>
            <w:hideMark/>
          </w:tcPr>
          <w:p w14:paraId="6A2501C5" w14:textId="77777777" w:rsidR="00096C48" w:rsidRPr="00F53A79" w:rsidRDefault="00096C48" w:rsidP="00840602">
            <w:pPr>
              <w:ind w:firstLine="0"/>
              <w:jc w:val="left"/>
              <w:rPr>
                <w:szCs w:val="22"/>
              </w:rPr>
            </w:pPr>
            <w:r w:rsidRPr="00F53A79">
              <w:rPr>
                <w:szCs w:val="22"/>
              </w:rPr>
              <w:lastRenderedPageBreak/>
              <w:t>Реквизиты первичного учетного документа</w:t>
            </w:r>
          </w:p>
        </w:tc>
        <w:tc>
          <w:tcPr>
            <w:tcW w:w="2413" w:type="dxa"/>
            <w:hideMark/>
          </w:tcPr>
          <w:p w14:paraId="28C1C3FA" w14:textId="77777777" w:rsidR="00096C48" w:rsidRPr="00F53A79" w:rsidRDefault="00096C48" w:rsidP="00840602">
            <w:pPr>
              <w:ind w:firstLine="0"/>
              <w:jc w:val="center"/>
              <w:rPr>
                <w:szCs w:val="22"/>
              </w:rPr>
            </w:pPr>
            <w:proofErr w:type="spellStart"/>
            <w:r w:rsidRPr="00F53A79">
              <w:rPr>
                <w:szCs w:val="22"/>
              </w:rPr>
              <w:t>РеквПервичДок</w:t>
            </w:r>
            <w:proofErr w:type="spellEnd"/>
          </w:p>
        </w:tc>
        <w:tc>
          <w:tcPr>
            <w:tcW w:w="1208" w:type="dxa"/>
            <w:hideMark/>
          </w:tcPr>
          <w:p w14:paraId="2C880665" w14:textId="77777777" w:rsidR="00096C48" w:rsidRPr="00F53A79" w:rsidRDefault="00096C48" w:rsidP="00840602">
            <w:pPr>
              <w:ind w:firstLine="0"/>
              <w:jc w:val="center"/>
              <w:rPr>
                <w:szCs w:val="22"/>
              </w:rPr>
            </w:pPr>
            <w:r w:rsidRPr="00F53A79">
              <w:rPr>
                <w:szCs w:val="22"/>
              </w:rPr>
              <w:t>С</w:t>
            </w:r>
          </w:p>
        </w:tc>
        <w:tc>
          <w:tcPr>
            <w:tcW w:w="1208" w:type="dxa"/>
            <w:hideMark/>
          </w:tcPr>
          <w:p w14:paraId="796A097C" w14:textId="77777777" w:rsidR="00096C48" w:rsidRPr="00F53A79" w:rsidRDefault="00096C48" w:rsidP="00840602">
            <w:pPr>
              <w:ind w:firstLine="0"/>
              <w:jc w:val="center"/>
              <w:rPr>
                <w:szCs w:val="22"/>
              </w:rPr>
            </w:pPr>
            <w:r w:rsidRPr="00F53A79">
              <w:rPr>
                <w:szCs w:val="22"/>
              </w:rPr>
              <w:t> </w:t>
            </w:r>
          </w:p>
        </w:tc>
        <w:tc>
          <w:tcPr>
            <w:tcW w:w="1910" w:type="dxa"/>
            <w:hideMark/>
          </w:tcPr>
          <w:p w14:paraId="73FACE1C" w14:textId="77777777" w:rsidR="00096C48" w:rsidRPr="00F53A79" w:rsidRDefault="00096C48" w:rsidP="00840602">
            <w:pPr>
              <w:ind w:firstLine="0"/>
              <w:jc w:val="center"/>
              <w:rPr>
                <w:szCs w:val="22"/>
              </w:rPr>
            </w:pPr>
            <w:r w:rsidRPr="00F53A79">
              <w:rPr>
                <w:szCs w:val="22"/>
              </w:rPr>
              <w:t>О</w:t>
            </w:r>
          </w:p>
        </w:tc>
        <w:tc>
          <w:tcPr>
            <w:tcW w:w="4788" w:type="dxa"/>
            <w:hideMark/>
          </w:tcPr>
          <w:p w14:paraId="77C1EFF2" w14:textId="77777777" w:rsidR="00096C48" w:rsidRPr="00F53A79" w:rsidRDefault="00096C48" w:rsidP="00840602">
            <w:pPr>
              <w:ind w:firstLine="0"/>
              <w:jc w:val="left"/>
              <w:rPr>
                <w:szCs w:val="22"/>
              </w:rPr>
            </w:pPr>
            <w:r w:rsidRPr="00F53A79">
              <w:rPr>
                <w:szCs w:val="22"/>
              </w:rPr>
              <w:t xml:space="preserve">Состав элемента представлен в таблице 4.11 </w:t>
            </w:r>
          </w:p>
        </w:tc>
      </w:tr>
      <w:tr w:rsidR="00096C48" w:rsidRPr="00F53A79" w14:paraId="1A7B9B4A" w14:textId="77777777" w:rsidTr="00840602">
        <w:trPr>
          <w:cantSplit/>
          <w:trHeight w:val="170"/>
        </w:trPr>
        <w:tc>
          <w:tcPr>
            <w:tcW w:w="3777" w:type="dxa"/>
            <w:hideMark/>
          </w:tcPr>
          <w:p w14:paraId="4F5407D6" w14:textId="77777777" w:rsidR="00096C48" w:rsidRPr="00F53A79" w:rsidRDefault="00096C48" w:rsidP="00840602">
            <w:pPr>
              <w:ind w:firstLine="0"/>
              <w:jc w:val="left"/>
              <w:rPr>
                <w:szCs w:val="22"/>
              </w:rPr>
            </w:pPr>
            <w:r w:rsidRPr="00F53A79">
              <w:rPr>
                <w:szCs w:val="22"/>
              </w:rPr>
              <w:t>Контрагент</w:t>
            </w:r>
          </w:p>
        </w:tc>
        <w:tc>
          <w:tcPr>
            <w:tcW w:w="2413" w:type="dxa"/>
            <w:hideMark/>
          </w:tcPr>
          <w:p w14:paraId="65BD8D22" w14:textId="77777777" w:rsidR="00096C48" w:rsidRPr="00F53A79" w:rsidRDefault="00096C48" w:rsidP="00840602">
            <w:pPr>
              <w:ind w:firstLine="0"/>
              <w:jc w:val="center"/>
              <w:rPr>
                <w:szCs w:val="22"/>
              </w:rPr>
            </w:pPr>
            <w:r w:rsidRPr="00F53A79">
              <w:rPr>
                <w:szCs w:val="22"/>
              </w:rPr>
              <w:t>Контрагент</w:t>
            </w:r>
          </w:p>
        </w:tc>
        <w:tc>
          <w:tcPr>
            <w:tcW w:w="1208" w:type="dxa"/>
            <w:hideMark/>
          </w:tcPr>
          <w:p w14:paraId="33DC3CE0" w14:textId="77777777" w:rsidR="00096C48" w:rsidRPr="00F53A79" w:rsidRDefault="00096C48" w:rsidP="00840602">
            <w:pPr>
              <w:ind w:firstLine="0"/>
              <w:jc w:val="center"/>
              <w:rPr>
                <w:szCs w:val="22"/>
              </w:rPr>
            </w:pPr>
            <w:r w:rsidRPr="00F53A79">
              <w:rPr>
                <w:szCs w:val="22"/>
              </w:rPr>
              <w:t>С</w:t>
            </w:r>
          </w:p>
        </w:tc>
        <w:tc>
          <w:tcPr>
            <w:tcW w:w="1208" w:type="dxa"/>
            <w:hideMark/>
          </w:tcPr>
          <w:p w14:paraId="231829F4" w14:textId="77777777" w:rsidR="00096C48" w:rsidRPr="00F53A79" w:rsidRDefault="00096C48" w:rsidP="00840602">
            <w:pPr>
              <w:ind w:firstLine="0"/>
              <w:jc w:val="center"/>
              <w:rPr>
                <w:szCs w:val="22"/>
              </w:rPr>
            </w:pPr>
            <w:r w:rsidRPr="00F53A79">
              <w:rPr>
                <w:szCs w:val="22"/>
              </w:rPr>
              <w:t> </w:t>
            </w:r>
          </w:p>
        </w:tc>
        <w:tc>
          <w:tcPr>
            <w:tcW w:w="1910" w:type="dxa"/>
            <w:hideMark/>
          </w:tcPr>
          <w:p w14:paraId="710E418A" w14:textId="77777777" w:rsidR="00096C48" w:rsidRPr="00F53A79" w:rsidRDefault="00096C48" w:rsidP="00840602">
            <w:pPr>
              <w:ind w:firstLine="0"/>
              <w:jc w:val="center"/>
              <w:rPr>
                <w:szCs w:val="22"/>
              </w:rPr>
            </w:pPr>
            <w:r w:rsidRPr="00F53A79">
              <w:rPr>
                <w:szCs w:val="22"/>
              </w:rPr>
              <w:t>НУ</w:t>
            </w:r>
          </w:p>
        </w:tc>
        <w:tc>
          <w:tcPr>
            <w:tcW w:w="4788" w:type="dxa"/>
            <w:tcMar>
              <w:right w:w="0" w:type="dxa"/>
            </w:tcMar>
            <w:hideMark/>
          </w:tcPr>
          <w:p w14:paraId="4AF54B69" w14:textId="77777777" w:rsidR="00096C48" w:rsidRPr="00F53A79" w:rsidRDefault="00096C48" w:rsidP="00840602">
            <w:pPr>
              <w:ind w:firstLine="0"/>
              <w:jc w:val="left"/>
              <w:rPr>
                <w:szCs w:val="22"/>
              </w:rPr>
            </w:pPr>
            <w:r w:rsidRPr="00F53A79">
              <w:rPr>
                <w:szCs w:val="22"/>
              </w:rPr>
              <w:t>Состав элемента представлен в таблице 4.12.</w:t>
            </w:r>
          </w:p>
          <w:p w14:paraId="3F5AD3C9" w14:textId="4E45794A" w:rsidR="00096C48" w:rsidRPr="00F53A79" w:rsidRDefault="00096C48" w:rsidP="00CD72DB">
            <w:pPr>
              <w:ind w:firstLine="0"/>
              <w:jc w:val="left"/>
              <w:rPr>
                <w:szCs w:val="22"/>
              </w:rPr>
            </w:pPr>
            <w:r w:rsidRPr="00F53A79">
              <w:t>Элемент обязателен при значениях кода вида операций (элемент &lt;</w:t>
            </w:r>
            <w:proofErr w:type="spellStart"/>
            <w:r w:rsidRPr="00F53A79">
              <w:rPr>
                <w:szCs w:val="22"/>
              </w:rPr>
              <w:t>КодВидОпер</w:t>
            </w:r>
            <w:proofErr w:type="spellEnd"/>
            <w:r w:rsidRPr="00F53A79">
              <w:rPr>
                <w:szCs w:val="22"/>
              </w:rPr>
              <w:t>&gt;) 13 ÷ </w:t>
            </w:r>
            <w:r w:rsidR="00CD72DB">
              <w:t>39, 50, 51</w:t>
            </w:r>
            <w:r w:rsidRPr="00F53A79">
              <w:rPr>
                <w:szCs w:val="22"/>
              </w:rPr>
              <w:t xml:space="preserve"> </w:t>
            </w:r>
          </w:p>
        </w:tc>
      </w:tr>
      <w:tr w:rsidR="00096C48" w:rsidRPr="00F53A79" w14:paraId="73AFDA16" w14:textId="77777777" w:rsidTr="00840602">
        <w:trPr>
          <w:cantSplit/>
          <w:trHeight w:val="170"/>
        </w:trPr>
        <w:tc>
          <w:tcPr>
            <w:tcW w:w="3777" w:type="dxa"/>
            <w:hideMark/>
          </w:tcPr>
          <w:p w14:paraId="1301347C" w14:textId="77777777" w:rsidR="00096C48" w:rsidRPr="00F53A79" w:rsidRDefault="00096C48" w:rsidP="00840602">
            <w:pPr>
              <w:ind w:firstLine="0"/>
              <w:jc w:val="left"/>
              <w:rPr>
                <w:szCs w:val="22"/>
              </w:rPr>
            </w:pPr>
            <w:r w:rsidRPr="00F53A79">
              <w:rPr>
                <w:szCs w:val="22"/>
              </w:rPr>
              <w:t>Сведения по товару, подлежащему прослеживаемости</w:t>
            </w:r>
          </w:p>
        </w:tc>
        <w:tc>
          <w:tcPr>
            <w:tcW w:w="2413" w:type="dxa"/>
            <w:hideMark/>
          </w:tcPr>
          <w:p w14:paraId="30474147" w14:textId="77777777" w:rsidR="00096C48" w:rsidRPr="00F53A79" w:rsidRDefault="00096C48" w:rsidP="00840602">
            <w:pPr>
              <w:ind w:firstLine="0"/>
              <w:jc w:val="center"/>
              <w:rPr>
                <w:szCs w:val="22"/>
              </w:rPr>
            </w:pPr>
            <w:proofErr w:type="spellStart"/>
            <w:r w:rsidRPr="00F53A79">
              <w:rPr>
                <w:szCs w:val="22"/>
              </w:rPr>
              <w:t>ТоварПросл</w:t>
            </w:r>
            <w:proofErr w:type="spellEnd"/>
          </w:p>
        </w:tc>
        <w:tc>
          <w:tcPr>
            <w:tcW w:w="1208" w:type="dxa"/>
            <w:hideMark/>
          </w:tcPr>
          <w:p w14:paraId="38A01E87" w14:textId="77777777" w:rsidR="00096C48" w:rsidRPr="00F53A79" w:rsidRDefault="00096C48" w:rsidP="00840602">
            <w:pPr>
              <w:ind w:firstLine="0"/>
              <w:jc w:val="center"/>
              <w:rPr>
                <w:szCs w:val="22"/>
              </w:rPr>
            </w:pPr>
            <w:r w:rsidRPr="00F53A79">
              <w:rPr>
                <w:szCs w:val="22"/>
              </w:rPr>
              <w:t>С</w:t>
            </w:r>
          </w:p>
        </w:tc>
        <w:tc>
          <w:tcPr>
            <w:tcW w:w="1208" w:type="dxa"/>
            <w:hideMark/>
          </w:tcPr>
          <w:p w14:paraId="71C003CC" w14:textId="77777777" w:rsidR="00096C48" w:rsidRPr="00F53A79" w:rsidRDefault="00096C48" w:rsidP="00840602">
            <w:pPr>
              <w:ind w:firstLine="0"/>
              <w:jc w:val="center"/>
              <w:rPr>
                <w:szCs w:val="22"/>
              </w:rPr>
            </w:pPr>
            <w:r w:rsidRPr="00F53A79">
              <w:rPr>
                <w:szCs w:val="22"/>
              </w:rPr>
              <w:t> </w:t>
            </w:r>
          </w:p>
        </w:tc>
        <w:tc>
          <w:tcPr>
            <w:tcW w:w="1910" w:type="dxa"/>
            <w:hideMark/>
          </w:tcPr>
          <w:p w14:paraId="6E5E9262" w14:textId="77777777" w:rsidR="00096C48" w:rsidRPr="00F53A79" w:rsidRDefault="00096C48" w:rsidP="00840602">
            <w:pPr>
              <w:ind w:firstLine="0"/>
              <w:jc w:val="center"/>
              <w:rPr>
                <w:szCs w:val="22"/>
              </w:rPr>
            </w:pPr>
            <w:r w:rsidRPr="00F53A79">
              <w:rPr>
                <w:szCs w:val="22"/>
              </w:rPr>
              <w:t>ОМ</w:t>
            </w:r>
          </w:p>
        </w:tc>
        <w:tc>
          <w:tcPr>
            <w:tcW w:w="4788" w:type="dxa"/>
            <w:hideMark/>
          </w:tcPr>
          <w:p w14:paraId="3D229B62" w14:textId="77777777" w:rsidR="00096C48" w:rsidRPr="00F53A79" w:rsidRDefault="00096C48" w:rsidP="00840602">
            <w:pPr>
              <w:ind w:firstLine="0"/>
              <w:jc w:val="left"/>
              <w:rPr>
                <w:szCs w:val="22"/>
              </w:rPr>
            </w:pPr>
            <w:r w:rsidRPr="00F53A79">
              <w:rPr>
                <w:szCs w:val="22"/>
              </w:rPr>
              <w:t xml:space="preserve">Состав элемента представлен в таблице 4.15 </w:t>
            </w:r>
          </w:p>
        </w:tc>
      </w:tr>
    </w:tbl>
    <w:p w14:paraId="3C4E75E1" w14:textId="77777777" w:rsidR="00096C48" w:rsidRPr="00F53A79" w:rsidRDefault="00096C48" w:rsidP="00096C48">
      <w:pPr>
        <w:spacing w:before="360" w:after="60"/>
        <w:ind w:firstLine="0"/>
        <w:jc w:val="right"/>
        <w:rPr>
          <w:szCs w:val="22"/>
        </w:rPr>
      </w:pPr>
      <w:r w:rsidRPr="00F53A79">
        <w:rPr>
          <w:szCs w:val="22"/>
        </w:rPr>
        <w:t>Таблица 4.11</w:t>
      </w:r>
    </w:p>
    <w:p w14:paraId="290D0431" w14:textId="77777777" w:rsidR="00096C48" w:rsidRPr="00F53A79" w:rsidRDefault="00096C48" w:rsidP="00096C48">
      <w:pPr>
        <w:spacing w:after="60"/>
        <w:ind w:left="567" w:right="567" w:firstLine="0"/>
        <w:jc w:val="center"/>
        <w:rPr>
          <w:szCs w:val="20"/>
        </w:rPr>
      </w:pPr>
      <w:r w:rsidRPr="00F53A79">
        <w:rPr>
          <w:b/>
          <w:bCs/>
        </w:rPr>
        <w:t>Реквизиты первичного учетного документа (</w:t>
      </w:r>
      <w:proofErr w:type="spellStart"/>
      <w:r w:rsidRPr="00F53A79">
        <w:rPr>
          <w:b/>
          <w:bCs/>
        </w:rPr>
        <w:t>РеквПервичДок</w:t>
      </w:r>
      <w:proofErr w:type="spellEnd"/>
      <w:r w:rsidRPr="00F53A79">
        <w:rPr>
          <w:b/>
          <w:bCs/>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413"/>
        <w:gridCol w:w="1208"/>
        <w:gridCol w:w="1208"/>
        <w:gridCol w:w="1910"/>
        <w:gridCol w:w="4788"/>
      </w:tblGrid>
      <w:tr w:rsidR="00096C48" w:rsidRPr="00F53A79" w14:paraId="799D85AD" w14:textId="77777777" w:rsidTr="00840602">
        <w:trPr>
          <w:cantSplit/>
          <w:trHeight w:val="170"/>
          <w:tblHeader/>
        </w:trPr>
        <w:tc>
          <w:tcPr>
            <w:tcW w:w="3777" w:type="dxa"/>
            <w:shd w:val="clear" w:color="000000" w:fill="EAEAEA"/>
            <w:vAlign w:val="center"/>
            <w:hideMark/>
          </w:tcPr>
          <w:p w14:paraId="7366A244" w14:textId="77777777" w:rsidR="00096C48" w:rsidRPr="00F53A79" w:rsidRDefault="00096C48" w:rsidP="00840602">
            <w:pPr>
              <w:ind w:firstLine="0"/>
              <w:jc w:val="center"/>
              <w:rPr>
                <w:b/>
                <w:bCs/>
              </w:rPr>
            </w:pPr>
            <w:r w:rsidRPr="00F53A79">
              <w:rPr>
                <w:b/>
                <w:bCs/>
              </w:rPr>
              <w:t>Наименование элемента</w:t>
            </w:r>
          </w:p>
        </w:tc>
        <w:tc>
          <w:tcPr>
            <w:tcW w:w="2413" w:type="dxa"/>
            <w:shd w:val="clear" w:color="000000" w:fill="EAEAEA"/>
            <w:vAlign w:val="center"/>
            <w:hideMark/>
          </w:tcPr>
          <w:p w14:paraId="436BFC12" w14:textId="77777777" w:rsidR="00096C48" w:rsidRPr="00F53A79" w:rsidRDefault="00096C48" w:rsidP="00840602">
            <w:pPr>
              <w:ind w:firstLine="0"/>
              <w:jc w:val="center"/>
              <w:rPr>
                <w:b/>
                <w:bCs/>
              </w:rPr>
            </w:pPr>
            <w:r w:rsidRPr="00F53A79">
              <w:rPr>
                <w:b/>
                <w:bCs/>
              </w:rPr>
              <w:t>Сокращенное наименование (код) элемента</w:t>
            </w:r>
          </w:p>
        </w:tc>
        <w:tc>
          <w:tcPr>
            <w:tcW w:w="1208" w:type="dxa"/>
            <w:shd w:val="clear" w:color="000000" w:fill="EAEAEA"/>
            <w:vAlign w:val="center"/>
            <w:hideMark/>
          </w:tcPr>
          <w:p w14:paraId="20B211A3" w14:textId="77777777" w:rsidR="00096C48" w:rsidRPr="00F53A79" w:rsidRDefault="00096C48" w:rsidP="00840602">
            <w:pPr>
              <w:ind w:firstLine="0"/>
              <w:jc w:val="center"/>
              <w:rPr>
                <w:b/>
                <w:bCs/>
              </w:rPr>
            </w:pPr>
            <w:r w:rsidRPr="00F53A79">
              <w:rPr>
                <w:b/>
                <w:bCs/>
              </w:rPr>
              <w:t>Признак типа элемента</w:t>
            </w:r>
          </w:p>
        </w:tc>
        <w:tc>
          <w:tcPr>
            <w:tcW w:w="1208" w:type="dxa"/>
            <w:shd w:val="clear" w:color="000000" w:fill="EAEAEA"/>
            <w:vAlign w:val="center"/>
            <w:hideMark/>
          </w:tcPr>
          <w:p w14:paraId="6A5B5E8C" w14:textId="77777777" w:rsidR="00096C48" w:rsidRPr="00F53A79" w:rsidRDefault="00096C48" w:rsidP="00840602">
            <w:pPr>
              <w:ind w:firstLine="0"/>
              <w:jc w:val="center"/>
              <w:rPr>
                <w:b/>
                <w:bCs/>
              </w:rPr>
            </w:pPr>
            <w:r w:rsidRPr="00F53A79">
              <w:rPr>
                <w:b/>
                <w:bCs/>
              </w:rPr>
              <w:t>Формат элемента</w:t>
            </w:r>
          </w:p>
        </w:tc>
        <w:tc>
          <w:tcPr>
            <w:tcW w:w="1910" w:type="dxa"/>
            <w:shd w:val="clear" w:color="000000" w:fill="EAEAEA"/>
            <w:vAlign w:val="center"/>
            <w:hideMark/>
          </w:tcPr>
          <w:p w14:paraId="4E4713E0" w14:textId="77777777" w:rsidR="00096C48" w:rsidRPr="00F53A79" w:rsidRDefault="00096C48" w:rsidP="00840602">
            <w:pPr>
              <w:ind w:firstLine="0"/>
              <w:jc w:val="center"/>
              <w:rPr>
                <w:b/>
                <w:bCs/>
              </w:rPr>
            </w:pPr>
            <w:r w:rsidRPr="00F53A79">
              <w:rPr>
                <w:b/>
                <w:bCs/>
              </w:rPr>
              <w:t>Признак обязательности элемента</w:t>
            </w:r>
          </w:p>
        </w:tc>
        <w:tc>
          <w:tcPr>
            <w:tcW w:w="4788" w:type="dxa"/>
            <w:shd w:val="clear" w:color="000000" w:fill="EAEAEA"/>
            <w:vAlign w:val="center"/>
            <w:hideMark/>
          </w:tcPr>
          <w:p w14:paraId="17D24B40" w14:textId="77777777" w:rsidR="00096C48" w:rsidRPr="00F53A79" w:rsidRDefault="00096C48" w:rsidP="00840602">
            <w:pPr>
              <w:ind w:firstLine="0"/>
              <w:jc w:val="center"/>
              <w:rPr>
                <w:b/>
                <w:bCs/>
              </w:rPr>
            </w:pPr>
            <w:r w:rsidRPr="00F53A79">
              <w:rPr>
                <w:b/>
                <w:bCs/>
              </w:rPr>
              <w:t>Дополнительная информация</w:t>
            </w:r>
          </w:p>
        </w:tc>
      </w:tr>
      <w:tr w:rsidR="00096C48" w:rsidRPr="00F53A79" w14:paraId="6B18B3BD" w14:textId="77777777" w:rsidTr="00840602">
        <w:trPr>
          <w:cantSplit/>
          <w:trHeight w:val="170"/>
        </w:trPr>
        <w:tc>
          <w:tcPr>
            <w:tcW w:w="3777" w:type="dxa"/>
            <w:hideMark/>
          </w:tcPr>
          <w:p w14:paraId="2B1E3D3A" w14:textId="77777777" w:rsidR="00096C48" w:rsidRPr="00F53A79" w:rsidRDefault="00096C48" w:rsidP="00840602">
            <w:pPr>
              <w:ind w:firstLine="0"/>
              <w:jc w:val="left"/>
              <w:rPr>
                <w:szCs w:val="22"/>
              </w:rPr>
            </w:pPr>
            <w:r w:rsidRPr="00F53A79">
              <w:rPr>
                <w:szCs w:val="22"/>
              </w:rPr>
              <w:t>Вид</w:t>
            </w:r>
          </w:p>
        </w:tc>
        <w:tc>
          <w:tcPr>
            <w:tcW w:w="2413" w:type="dxa"/>
            <w:hideMark/>
          </w:tcPr>
          <w:p w14:paraId="421FABD1" w14:textId="77777777" w:rsidR="00096C48" w:rsidRPr="00F53A79" w:rsidRDefault="00096C48" w:rsidP="00840602">
            <w:pPr>
              <w:ind w:firstLine="0"/>
              <w:jc w:val="center"/>
              <w:rPr>
                <w:szCs w:val="22"/>
              </w:rPr>
            </w:pPr>
            <w:proofErr w:type="spellStart"/>
            <w:r w:rsidRPr="00F53A79">
              <w:rPr>
                <w:szCs w:val="22"/>
              </w:rPr>
              <w:t>ВидДок</w:t>
            </w:r>
            <w:proofErr w:type="spellEnd"/>
          </w:p>
        </w:tc>
        <w:tc>
          <w:tcPr>
            <w:tcW w:w="1208" w:type="dxa"/>
            <w:hideMark/>
          </w:tcPr>
          <w:p w14:paraId="540F5148" w14:textId="77777777" w:rsidR="00096C48" w:rsidRPr="00F53A79" w:rsidRDefault="00096C48" w:rsidP="00840602">
            <w:pPr>
              <w:ind w:firstLine="0"/>
              <w:jc w:val="center"/>
              <w:rPr>
                <w:szCs w:val="22"/>
              </w:rPr>
            </w:pPr>
            <w:r w:rsidRPr="00F53A79">
              <w:rPr>
                <w:szCs w:val="22"/>
              </w:rPr>
              <w:t>A</w:t>
            </w:r>
          </w:p>
        </w:tc>
        <w:tc>
          <w:tcPr>
            <w:tcW w:w="1208" w:type="dxa"/>
            <w:hideMark/>
          </w:tcPr>
          <w:p w14:paraId="6AAE279F" w14:textId="77777777" w:rsidR="00096C48" w:rsidRPr="00F53A79" w:rsidRDefault="00096C48" w:rsidP="00840602">
            <w:pPr>
              <w:ind w:firstLine="0"/>
              <w:jc w:val="center"/>
              <w:rPr>
                <w:szCs w:val="22"/>
              </w:rPr>
            </w:pPr>
            <w:r w:rsidRPr="00F53A79">
              <w:rPr>
                <w:szCs w:val="22"/>
              </w:rPr>
              <w:t>T(=1)</w:t>
            </w:r>
          </w:p>
        </w:tc>
        <w:tc>
          <w:tcPr>
            <w:tcW w:w="1910" w:type="dxa"/>
            <w:hideMark/>
          </w:tcPr>
          <w:p w14:paraId="3632F141" w14:textId="77777777" w:rsidR="00096C48" w:rsidRPr="00F53A79" w:rsidRDefault="00096C48" w:rsidP="00840602">
            <w:pPr>
              <w:ind w:firstLine="0"/>
              <w:jc w:val="center"/>
              <w:rPr>
                <w:szCs w:val="22"/>
              </w:rPr>
            </w:pPr>
            <w:r w:rsidRPr="00F53A79">
              <w:rPr>
                <w:szCs w:val="22"/>
              </w:rPr>
              <w:t>О</w:t>
            </w:r>
          </w:p>
        </w:tc>
        <w:tc>
          <w:tcPr>
            <w:tcW w:w="4788" w:type="dxa"/>
            <w:hideMark/>
          </w:tcPr>
          <w:p w14:paraId="5B5E1311" w14:textId="77777777" w:rsidR="00096C48" w:rsidRPr="00F53A79" w:rsidRDefault="00096C48" w:rsidP="00840602">
            <w:pPr>
              <w:ind w:left="284" w:hanging="284"/>
              <w:jc w:val="left"/>
              <w:rPr>
                <w:szCs w:val="22"/>
              </w:rPr>
            </w:pPr>
            <w:r w:rsidRPr="00F53A79">
              <w:rPr>
                <w:szCs w:val="22"/>
              </w:rPr>
              <w:t>Принимает значение:</w:t>
            </w:r>
          </w:p>
          <w:p w14:paraId="430E65D1" w14:textId="77777777" w:rsidR="00096C48" w:rsidRPr="00F53A79" w:rsidRDefault="00096C48" w:rsidP="00840602">
            <w:pPr>
              <w:ind w:left="510" w:hanging="397"/>
              <w:jc w:val="left"/>
              <w:rPr>
                <w:szCs w:val="22"/>
              </w:rPr>
            </w:pPr>
            <w:r w:rsidRPr="00F53A79">
              <w:rPr>
                <w:szCs w:val="22"/>
              </w:rPr>
              <w:t>1 – счет-фактура   |</w:t>
            </w:r>
          </w:p>
          <w:p w14:paraId="1A64D952" w14:textId="77777777" w:rsidR="00096C48" w:rsidRPr="00F53A79" w:rsidRDefault="00096C48" w:rsidP="00840602">
            <w:pPr>
              <w:ind w:left="510" w:hanging="397"/>
              <w:jc w:val="left"/>
              <w:rPr>
                <w:szCs w:val="22"/>
              </w:rPr>
            </w:pPr>
            <w:r w:rsidRPr="00F53A79">
              <w:rPr>
                <w:szCs w:val="22"/>
              </w:rPr>
              <w:t>2 – корректировочный счет-фактура   |</w:t>
            </w:r>
          </w:p>
          <w:p w14:paraId="29F1E2D3" w14:textId="77777777" w:rsidR="00096C48" w:rsidRPr="00F53A79" w:rsidRDefault="00096C48" w:rsidP="00840602">
            <w:pPr>
              <w:ind w:left="510" w:hanging="397"/>
              <w:jc w:val="left"/>
              <w:rPr>
                <w:szCs w:val="22"/>
              </w:rPr>
            </w:pPr>
            <w:r w:rsidRPr="00F53A79">
              <w:rPr>
                <w:szCs w:val="22"/>
              </w:rPr>
              <w:t>3 – универсальный передаточный документ   |</w:t>
            </w:r>
          </w:p>
          <w:p w14:paraId="3F978FCB" w14:textId="77777777" w:rsidR="00096C48" w:rsidRPr="00F53A79" w:rsidRDefault="00096C48" w:rsidP="00840602">
            <w:pPr>
              <w:ind w:left="510" w:hanging="397"/>
              <w:jc w:val="left"/>
              <w:rPr>
                <w:szCs w:val="22"/>
              </w:rPr>
            </w:pPr>
            <w:r w:rsidRPr="00F53A79">
              <w:rPr>
                <w:szCs w:val="22"/>
              </w:rPr>
              <w:t>4 – универсальный корректировочный документ   |</w:t>
            </w:r>
          </w:p>
          <w:p w14:paraId="3474421A" w14:textId="77777777" w:rsidR="00096C48" w:rsidRPr="00F53A79" w:rsidRDefault="00096C48" w:rsidP="00840602">
            <w:pPr>
              <w:ind w:left="510" w:hanging="397"/>
              <w:jc w:val="left"/>
              <w:rPr>
                <w:szCs w:val="22"/>
              </w:rPr>
            </w:pPr>
            <w:r w:rsidRPr="00F53A79">
              <w:rPr>
                <w:szCs w:val="22"/>
              </w:rPr>
              <w:t>5 – иной первичный учетный документ</w:t>
            </w:r>
          </w:p>
        </w:tc>
      </w:tr>
      <w:tr w:rsidR="00096C48" w:rsidRPr="00F53A79" w14:paraId="5BFBF561" w14:textId="77777777" w:rsidTr="00840602">
        <w:trPr>
          <w:cantSplit/>
          <w:trHeight w:val="170"/>
        </w:trPr>
        <w:tc>
          <w:tcPr>
            <w:tcW w:w="3777" w:type="dxa"/>
            <w:hideMark/>
          </w:tcPr>
          <w:p w14:paraId="2DB440C3" w14:textId="77777777" w:rsidR="00096C48" w:rsidRPr="00F53A79" w:rsidRDefault="00096C48" w:rsidP="00840602">
            <w:pPr>
              <w:ind w:firstLine="0"/>
              <w:jc w:val="left"/>
              <w:rPr>
                <w:szCs w:val="22"/>
              </w:rPr>
            </w:pPr>
            <w:r w:rsidRPr="00F53A79">
              <w:rPr>
                <w:szCs w:val="22"/>
              </w:rPr>
              <w:t>Номер</w:t>
            </w:r>
          </w:p>
        </w:tc>
        <w:tc>
          <w:tcPr>
            <w:tcW w:w="2413" w:type="dxa"/>
            <w:hideMark/>
          </w:tcPr>
          <w:p w14:paraId="77255047" w14:textId="77777777" w:rsidR="00096C48" w:rsidRPr="00F53A79" w:rsidRDefault="00096C48" w:rsidP="00840602">
            <w:pPr>
              <w:ind w:firstLine="0"/>
              <w:jc w:val="center"/>
              <w:rPr>
                <w:szCs w:val="22"/>
              </w:rPr>
            </w:pPr>
            <w:proofErr w:type="spellStart"/>
            <w:r w:rsidRPr="00F53A79">
              <w:rPr>
                <w:szCs w:val="22"/>
              </w:rPr>
              <w:t>НомДок</w:t>
            </w:r>
            <w:proofErr w:type="spellEnd"/>
          </w:p>
        </w:tc>
        <w:tc>
          <w:tcPr>
            <w:tcW w:w="1208" w:type="dxa"/>
            <w:hideMark/>
          </w:tcPr>
          <w:p w14:paraId="6D85B305" w14:textId="77777777" w:rsidR="00096C48" w:rsidRPr="00F53A79" w:rsidRDefault="00096C48" w:rsidP="00840602">
            <w:pPr>
              <w:ind w:firstLine="0"/>
              <w:jc w:val="center"/>
              <w:rPr>
                <w:szCs w:val="22"/>
              </w:rPr>
            </w:pPr>
            <w:r w:rsidRPr="00F53A79">
              <w:rPr>
                <w:szCs w:val="22"/>
              </w:rPr>
              <w:t>A</w:t>
            </w:r>
          </w:p>
        </w:tc>
        <w:tc>
          <w:tcPr>
            <w:tcW w:w="1208" w:type="dxa"/>
            <w:hideMark/>
          </w:tcPr>
          <w:p w14:paraId="3D31B124" w14:textId="77777777" w:rsidR="00096C48" w:rsidRPr="00F53A79" w:rsidRDefault="00096C48" w:rsidP="00840602">
            <w:pPr>
              <w:ind w:firstLine="0"/>
              <w:jc w:val="center"/>
              <w:rPr>
                <w:szCs w:val="22"/>
              </w:rPr>
            </w:pPr>
            <w:r w:rsidRPr="00F53A79">
              <w:rPr>
                <w:szCs w:val="22"/>
              </w:rPr>
              <w:t>T(1-255)</w:t>
            </w:r>
          </w:p>
        </w:tc>
        <w:tc>
          <w:tcPr>
            <w:tcW w:w="1910" w:type="dxa"/>
            <w:hideMark/>
          </w:tcPr>
          <w:p w14:paraId="36658254" w14:textId="77777777" w:rsidR="00096C48" w:rsidRPr="00F53A79" w:rsidRDefault="00096C48" w:rsidP="00840602">
            <w:pPr>
              <w:ind w:firstLine="0"/>
              <w:jc w:val="center"/>
              <w:rPr>
                <w:szCs w:val="22"/>
              </w:rPr>
            </w:pPr>
            <w:r w:rsidRPr="00F53A79">
              <w:rPr>
                <w:szCs w:val="22"/>
              </w:rPr>
              <w:t>О</w:t>
            </w:r>
          </w:p>
        </w:tc>
        <w:tc>
          <w:tcPr>
            <w:tcW w:w="4788" w:type="dxa"/>
            <w:hideMark/>
          </w:tcPr>
          <w:p w14:paraId="6F459898" w14:textId="77777777" w:rsidR="00096C48" w:rsidRPr="00F53A79" w:rsidRDefault="00096C48" w:rsidP="00840602">
            <w:pPr>
              <w:ind w:firstLine="0"/>
              <w:jc w:val="left"/>
              <w:rPr>
                <w:szCs w:val="22"/>
              </w:rPr>
            </w:pPr>
            <w:r w:rsidRPr="00F53A79">
              <w:rPr>
                <w:szCs w:val="22"/>
              </w:rPr>
              <w:t> </w:t>
            </w:r>
          </w:p>
        </w:tc>
      </w:tr>
      <w:tr w:rsidR="00096C48" w:rsidRPr="00F53A79" w14:paraId="404B5540" w14:textId="77777777" w:rsidTr="00840602">
        <w:trPr>
          <w:cantSplit/>
          <w:trHeight w:val="170"/>
        </w:trPr>
        <w:tc>
          <w:tcPr>
            <w:tcW w:w="3777" w:type="dxa"/>
            <w:hideMark/>
          </w:tcPr>
          <w:p w14:paraId="6C01754F" w14:textId="77777777" w:rsidR="00096C48" w:rsidRPr="00F53A79" w:rsidRDefault="00096C48" w:rsidP="00840602">
            <w:pPr>
              <w:ind w:firstLine="0"/>
              <w:jc w:val="left"/>
              <w:rPr>
                <w:szCs w:val="22"/>
              </w:rPr>
            </w:pPr>
            <w:r w:rsidRPr="00F53A79">
              <w:rPr>
                <w:szCs w:val="22"/>
              </w:rPr>
              <w:t>Дата</w:t>
            </w:r>
          </w:p>
        </w:tc>
        <w:tc>
          <w:tcPr>
            <w:tcW w:w="2413" w:type="dxa"/>
            <w:hideMark/>
          </w:tcPr>
          <w:p w14:paraId="0EFE4732" w14:textId="77777777" w:rsidR="00096C48" w:rsidRPr="00F53A79" w:rsidRDefault="00096C48" w:rsidP="00840602">
            <w:pPr>
              <w:ind w:firstLine="0"/>
              <w:jc w:val="center"/>
              <w:rPr>
                <w:szCs w:val="22"/>
              </w:rPr>
            </w:pPr>
            <w:proofErr w:type="spellStart"/>
            <w:r w:rsidRPr="00F53A79">
              <w:rPr>
                <w:szCs w:val="22"/>
              </w:rPr>
              <w:t>ДатаДок</w:t>
            </w:r>
            <w:proofErr w:type="spellEnd"/>
          </w:p>
        </w:tc>
        <w:tc>
          <w:tcPr>
            <w:tcW w:w="1208" w:type="dxa"/>
            <w:hideMark/>
          </w:tcPr>
          <w:p w14:paraId="4BFE076E" w14:textId="77777777" w:rsidR="00096C48" w:rsidRPr="00F53A79" w:rsidRDefault="00096C48" w:rsidP="00840602">
            <w:pPr>
              <w:ind w:firstLine="0"/>
              <w:jc w:val="center"/>
              <w:rPr>
                <w:szCs w:val="22"/>
              </w:rPr>
            </w:pPr>
            <w:r w:rsidRPr="00F53A79">
              <w:rPr>
                <w:szCs w:val="22"/>
              </w:rPr>
              <w:t>A</w:t>
            </w:r>
          </w:p>
        </w:tc>
        <w:tc>
          <w:tcPr>
            <w:tcW w:w="1208" w:type="dxa"/>
            <w:hideMark/>
          </w:tcPr>
          <w:p w14:paraId="6B6FDEA0" w14:textId="77777777" w:rsidR="00096C48" w:rsidRPr="00F53A79" w:rsidRDefault="00096C48" w:rsidP="00840602">
            <w:pPr>
              <w:ind w:firstLine="0"/>
              <w:jc w:val="center"/>
              <w:rPr>
                <w:szCs w:val="22"/>
              </w:rPr>
            </w:pPr>
            <w:r w:rsidRPr="00F53A79">
              <w:rPr>
                <w:szCs w:val="22"/>
              </w:rPr>
              <w:t>T(=10)</w:t>
            </w:r>
          </w:p>
        </w:tc>
        <w:tc>
          <w:tcPr>
            <w:tcW w:w="1910" w:type="dxa"/>
            <w:hideMark/>
          </w:tcPr>
          <w:p w14:paraId="3DBC8DE5" w14:textId="77777777" w:rsidR="00096C48" w:rsidRPr="00F53A79" w:rsidRDefault="00096C48" w:rsidP="00840602">
            <w:pPr>
              <w:ind w:firstLine="0"/>
              <w:jc w:val="center"/>
              <w:rPr>
                <w:szCs w:val="22"/>
              </w:rPr>
            </w:pPr>
            <w:r w:rsidRPr="00F53A79">
              <w:rPr>
                <w:szCs w:val="22"/>
              </w:rPr>
              <w:t>О</w:t>
            </w:r>
          </w:p>
        </w:tc>
        <w:tc>
          <w:tcPr>
            <w:tcW w:w="4788" w:type="dxa"/>
            <w:hideMark/>
          </w:tcPr>
          <w:p w14:paraId="059C6815" w14:textId="77777777" w:rsidR="00096C48" w:rsidRPr="00F53A79" w:rsidRDefault="00096C48" w:rsidP="00840602">
            <w:pPr>
              <w:ind w:firstLine="0"/>
              <w:jc w:val="left"/>
              <w:rPr>
                <w:szCs w:val="22"/>
              </w:rPr>
            </w:pPr>
            <w:r w:rsidRPr="00F53A79">
              <w:rPr>
                <w:szCs w:val="22"/>
              </w:rPr>
              <w:t>Типовой элемент &lt;</w:t>
            </w:r>
            <w:proofErr w:type="spellStart"/>
            <w:r w:rsidRPr="00F53A79">
              <w:rPr>
                <w:szCs w:val="22"/>
              </w:rPr>
              <w:t>ДатаТип</w:t>
            </w:r>
            <w:proofErr w:type="spellEnd"/>
            <w:r w:rsidRPr="00F53A79">
              <w:rPr>
                <w:szCs w:val="22"/>
              </w:rPr>
              <w:t>&gt;.</w:t>
            </w:r>
          </w:p>
          <w:p w14:paraId="5C519198" w14:textId="77777777" w:rsidR="00096C48" w:rsidRPr="00F53A79" w:rsidRDefault="00096C48" w:rsidP="00840602">
            <w:pPr>
              <w:ind w:firstLine="0"/>
              <w:jc w:val="left"/>
              <w:rPr>
                <w:szCs w:val="22"/>
              </w:rPr>
            </w:pPr>
            <w:r w:rsidRPr="00F53A79">
              <w:rPr>
                <w:szCs w:val="22"/>
              </w:rPr>
              <w:t>Дата в формате ДД.ММ.ГГГГ</w:t>
            </w:r>
          </w:p>
        </w:tc>
      </w:tr>
      <w:tr w:rsidR="006677AA" w:rsidRPr="00F53A79" w14:paraId="788E07B6" w14:textId="77777777" w:rsidTr="00840602">
        <w:trPr>
          <w:cantSplit/>
          <w:trHeight w:val="170"/>
        </w:trPr>
        <w:tc>
          <w:tcPr>
            <w:tcW w:w="3777" w:type="dxa"/>
          </w:tcPr>
          <w:p w14:paraId="25125AB5" w14:textId="77777777" w:rsidR="006677AA" w:rsidRPr="00546093" w:rsidRDefault="006677AA" w:rsidP="006677AA">
            <w:pPr>
              <w:ind w:firstLine="0"/>
              <w:jc w:val="left"/>
              <w:rPr>
                <w:szCs w:val="22"/>
              </w:rPr>
            </w:pPr>
            <w:r w:rsidRPr="00546093">
              <w:rPr>
                <w:szCs w:val="22"/>
              </w:rPr>
              <w:t>Номер документа, к которому применена корректировка</w:t>
            </w:r>
          </w:p>
        </w:tc>
        <w:tc>
          <w:tcPr>
            <w:tcW w:w="2413" w:type="dxa"/>
          </w:tcPr>
          <w:p w14:paraId="4C2E9F28" w14:textId="77777777" w:rsidR="006677AA" w:rsidRPr="00546093" w:rsidRDefault="006677AA" w:rsidP="006677AA">
            <w:pPr>
              <w:ind w:firstLine="0"/>
              <w:jc w:val="center"/>
              <w:rPr>
                <w:szCs w:val="22"/>
              </w:rPr>
            </w:pPr>
            <w:proofErr w:type="spellStart"/>
            <w:r w:rsidRPr="00546093">
              <w:rPr>
                <w:szCs w:val="22"/>
              </w:rPr>
              <w:t>НомДокПр</w:t>
            </w:r>
            <w:proofErr w:type="spellEnd"/>
          </w:p>
        </w:tc>
        <w:tc>
          <w:tcPr>
            <w:tcW w:w="1208" w:type="dxa"/>
          </w:tcPr>
          <w:p w14:paraId="339C8D5C" w14:textId="77777777" w:rsidR="006677AA" w:rsidRPr="00546093" w:rsidRDefault="006677AA" w:rsidP="006677AA">
            <w:pPr>
              <w:ind w:firstLine="0"/>
              <w:jc w:val="center"/>
              <w:rPr>
                <w:szCs w:val="22"/>
              </w:rPr>
            </w:pPr>
            <w:r w:rsidRPr="00546093">
              <w:rPr>
                <w:szCs w:val="22"/>
              </w:rPr>
              <w:t>A</w:t>
            </w:r>
          </w:p>
        </w:tc>
        <w:tc>
          <w:tcPr>
            <w:tcW w:w="1208" w:type="dxa"/>
          </w:tcPr>
          <w:p w14:paraId="17E7D55F" w14:textId="77777777" w:rsidR="006677AA" w:rsidRPr="00546093" w:rsidRDefault="006677AA" w:rsidP="006677AA">
            <w:pPr>
              <w:ind w:firstLine="0"/>
              <w:jc w:val="center"/>
              <w:rPr>
                <w:szCs w:val="22"/>
              </w:rPr>
            </w:pPr>
            <w:r w:rsidRPr="00546093">
              <w:rPr>
                <w:szCs w:val="22"/>
              </w:rPr>
              <w:t>T(1-255)</w:t>
            </w:r>
          </w:p>
        </w:tc>
        <w:tc>
          <w:tcPr>
            <w:tcW w:w="1910" w:type="dxa"/>
          </w:tcPr>
          <w:p w14:paraId="33F153E9" w14:textId="77777777" w:rsidR="006677AA" w:rsidRPr="00546093" w:rsidRDefault="006677AA" w:rsidP="006677AA">
            <w:pPr>
              <w:ind w:firstLine="0"/>
              <w:jc w:val="center"/>
              <w:rPr>
                <w:szCs w:val="22"/>
              </w:rPr>
            </w:pPr>
            <w:r w:rsidRPr="00546093">
              <w:rPr>
                <w:szCs w:val="22"/>
              </w:rPr>
              <w:t>НУ</w:t>
            </w:r>
          </w:p>
        </w:tc>
        <w:tc>
          <w:tcPr>
            <w:tcW w:w="4788" w:type="dxa"/>
          </w:tcPr>
          <w:p w14:paraId="4C2CE68A" w14:textId="77777777" w:rsidR="001E7FCD" w:rsidRPr="001E7FCD" w:rsidRDefault="001E7FCD" w:rsidP="001E7FCD">
            <w:pPr>
              <w:ind w:firstLine="0"/>
              <w:jc w:val="left"/>
              <w:rPr>
                <w:szCs w:val="22"/>
              </w:rPr>
            </w:pPr>
            <w:r w:rsidRPr="001E7FCD">
              <w:rPr>
                <w:szCs w:val="22"/>
              </w:rPr>
              <w:t xml:space="preserve">Элемент присутствует </w:t>
            </w:r>
          </w:p>
          <w:p w14:paraId="71950E40" w14:textId="77777777" w:rsidR="001E7FCD" w:rsidRPr="001E7FCD" w:rsidRDefault="001E7FCD" w:rsidP="001E7FCD">
            <w:pPr>
              <w:ind w:firstLine="0"/>
              <w:jc w:val="left"/>
              <w:rPr>
                <w:szCs w:val="22"/>
              </w:rPr>
            </w:pPr>
            <w:r w:rsidRPr="001E7FCD">
              <w:rPr>
                <w:szCs w:val="22"/>
              </w:rPr>
              <w:t>при &lt;</w:t>
            </w:r>
            <w:proofErr w:type="spellStart"/>
            <w:r w:rsidRPr="001E7FCD">
              <w:rPr>
                <w:szCs w:val="22"/>
              </w:rPr>
              <w:t>ВидДок</w:t>
            </w:r>
            <w:proofErr w:type="spellEnd"/>
            <w:r w:rsidRPr="001E7FCD">
              <w:rPr>
                <w:szCs w:val="22"/>
              </w:rPr>
              <w:t xml:space="preserve">&gt; = 2 | 4 и </w:t>
            </w:r>
          </w:p>
          <w:p w14:paraId="7E50B072" w14:textId="77777777" w:rsidR="006677AA" w:rsidRPr="00546093" w:rsidRDefault="001E7FCD" w:rsidP="001E7FCD">
            <w:pPr>
              <w:ind w:firstLine="0"/>
              <w:jc w:val="left"/>
              <w:rPr>
                <w:szCs w:val="22"/>
              </w:rPr>
            </w:pPr>
            <w:r w:rsidRPr="001E7FCD">
              <w:rPr>
                <w:szCs w:val="22"/>
              </w:rPr>
              <w:t>&lt;</w:t>
            </w:r>
            <w:proofErr w:type="spellStart"/>
            <w:r w:rsidRPr="001E7FCD">
              <w:rPr>
                <w:szCs w:val="22"/>
              </w:rPr>
              <w:t>КодВидОпер</w:t>
            </w:r>
            <w:proofErr w:type="spellEnd"/>
            <w:r w:rsidRPr="001E7FCD">
              <w:rPr>
                <w:szCs w:val="22"/>
              </w:rPr>
              <w:t>&gt; = 19 | 20 | 21 | 22 | 29 | 32 | 34</w:t>
            </w:r>
          </w:p>
        </w:tc>
      </w:tr>
      <w:tr w:rsidR="006677AA" w:rsidRPr="00F53A79" w14:paraId="58E7219E" w14:textId="77777777" w:rsidTr="00840602">
        <w:trPr>
          <w:cantSplit/>
          <w:trHeight w:val="170"/>
        </w:trPr>
        <w:tc>
          <w:tcPr>
            <w:tcW w:w="3777" w:type="dxa"/>
          </w:tcPr>
          <w:p w14:paraId="7BCACC85" w14:textId="77777777" w:rsidR="006677AA" w:rsidRPr="00546093" w:rsidRDefault="006677AA" w:rsidP="006677AA">
            <w:pPr>
              <w:ind w:firstLine="0"/>
              <w:jc w:val="left"/>
              <w:rPr>
                <w:szCs w:val="22"/>
              </w:rPr>
            </w:pPr>
            <w:r w:rsidRPr="00546093">
              <w:rPr>
                <w:szCs w:val="22"/>
              </w:rPr>
              <w:lastRenderedPageBreak/>
              <w:t>Дата документа, к которому применена корректировка</w:t>
            </w:r>
          </w:p>
        </w:tc>
        <w:tc>
          <w:tcPr>
            <w:tcW w:w="2413" w:type="dxa"/>
          </w:tcPr>
          <w:p w14:paraId="2E1510D0" w14:textId="77777777" w:rsidR="006677AA" w:rsidRPr="00546093" w:rsidRDefault="006677AA" w:rsidP="006677AA">
            <w:pPr>
              <w:ind w:firstLine="0"/>
              <w:jc w:val="center"/>
              <w:rPr>
                <w:szCs w:val="22"/>
              </w:rPr>
            </w:pPr>
            <w:proofErr w:type="spellStart"/>
            <w:r w:rsidRPr="00546093">
              <w:rPr>
                <w:szCs w:val="22"/>
              </w:rPr>
              <w:t>ДатаДокПр</w:t>
            </w:r>
            <w:proofErr w:type="spellEnd"/>
          </w:p>
        </w:tc>
        <w:tc>
          <w:tcPr>
            <w:tcW w:w="1208" w:type="dxa"/>
          </w:tcPr>
          <w:p w14:paraId="7932D732" w14:textId="77777777" w:rsidR="006677AA" w:rsidRPr="00546093" w:rsidRDefault="006677AA" w:rsidP="006677AA">
            <w:pPr>
              <w:ind w:firstLine="0"/>
              <w:jc w:val="center"/>
              <w:rPr>
                <w:szCs w:val="22"/>
              </w:rPr>
            </w:pPr>
            <w:r w:rsidRPr="00546093">
              <w:rPr>
                <w:szCs w:val="22"/>
              </w:rPr>
              <w:t>A</w:t>
            </w:r>
          </w:p>
        </w:tc>
        <w:tc>
          <w:tcPr>
            <w:tcW w:w="1208" w:type="dxa"/>
          </w:tcPr>
          <w:p w14:paraId="2E769EFD" w14:textId="77777777" w:rsidR="006677AA" w:rsidRPr="00546093" w:rsidRDefault="006677AA" w:rsidP="006677AA">
            <w:pPr>
              <w:ind w:firstLine="0"/>
              <w:jc w:val="center"/>
              <w:rPr>
                <w:szCs w:val="22"/>
              </w:rPr>
            </w:pPr>
            <w:r w:rsidRPr="00546093">
              <w:rPr>
                <w:szCs w:val="22"/>
              </w:rPr>
              <w:t>T(=10)</w:t>
            </w:r>
          </w:p>
        </w:tc>
        <w:tc>
          <w:tcPr>
            <w:tcW w:w="1910" w:type="dxa"/>
          </w:tcPr>
          <w:p w14:paraId="17BE1346" w14:textId="77777777" w:rsidR="006677AA" w:rsidRPr="00546093" w:rsidRDefault="006677AA" w:rsidP="006677AA">
            <w:pPr>
              <w:ind w:firstLine="0"/>
              <w:jc w:val="center"/>
              <w:rPr>
                <w:szCs w:val="22"/>
              </w:rPr>
            </w:pPr>
            <w:r w:rsidRPr="00546093">
              <w:rPr>
                <w:szCs w:val="22"/>
              </w:rPr>
              <w:t>НУ</w:t>
            </w:r>
          </w:p>
        </w:tc>
        <w:tc>
          <w:tcPr>
            <w:tcW w:w="4788" w:type="dxa"/>
          </w:tcPr>
          <w:p w14:paraId="71F62338" w14:textId="77777777" w:rsidR="001E7FCD" w:rsidRPr="001E7FCD" w:rsidRDefault="001E7FCD" w:rsidP="001E7FCD">
            <w:pPr>
              <w:ind w:firstLine="0"/>
              <w:jc w:val="left"/>
              <w:rPr>
                <w:szCs w:val="22"/>
              </w:rPr>
            </w:pPr>
            <w:r w:rsidRPr="001E7FCD">
              <w:rPr>
                <w:szCs w:val="22"/>
              </w:rPr>
              <w:t xml:space="preserve">Элемент присутствует </w:t>
            </w:r>
          </w:p>
          <w:p w14:paraId="0AB1FD6E" w14:textId="77777777" w:rsidR="001E7FCD" w:rsidRPr="001E7FCD" w:rsidRDefault="001E7FCD" w:rsidP="001E7FCD">
            <w:pPr>
              <w:ind w:firstLine="0"/>
              <w:jc w:val="left"/>
              <w:rPr>
                <w:szCs w:val="22"/>
              </w:rPr>
            </w:pPr>
            <w:r w:rsidRPr="001E7FCD">
              <w:rPr>
                <w:szCs w:val="22"/>
              </w:rPr>
              <w:t>при &lt;</w:t>
            </w:r>
            <w:proofErr w:type="spellStart"/>
            <w:r w:rsidRPr="001E7FCD">
              <w:rPr>
                <w:szCs w:val="22"/>
              </w:rPr>
              <w:t>ВидДок</w:t>
            </w:r>
            <w:proofErr w:type="spellEnd"/>
            <w:r w:rsidRPr="001E7FCD">
              <w:rPr>
                <w:szCs w:val="22"/>
              </w:rPr>
              <w:t xml:space="preserve">&gt; = 2 | 4 и </w:t>
            </w:r>
          </w:p>
          <w:p w14:paraId="69540F98" w14:textId="77777777" w:rsidR="006677AA" w:rsidRPr="00546093" w:rsidRDefault="001E7FCD" w:rsidP="001E7FCD">
            <w:pPr>
              <w:ind w:firstLine="0"/>
              <w:jc w:val="left"/>
              <w:rPr>
                <w:szCs w:val="22"/>
              </w:rPr>
            </w:pPr>
            <w:r w:rsidRPr="001E7FCD">
              <w:rPr>
                <w:szCs w:val="22"/>
              </w:rPr>
              <w:t>&lt;</w:t>
            </w:r>
            <w:proofErr w:type="spellStart"/>
            <w:r w:rsidRPr="001E7FCD">
              <w:rPr>
                <w:szCs w:val="22"/>
              </w:rPr>
              <w:t>КодВидОпер</w:t>
            </w:r>
            <w:proofErr w:type="spellEnd"/>
            <w:r w:rsidRPr="001E7FCD">
              <w:rPr>
                <w:szCs w:val="22"/>
              </w:rPr>
              <w:t>&gt; = 19 | 20 | 21 | 22 | 29 | 32 | 34</w:t>
            </w:r>
          </w:p>
        </w:tc>
      </w:tr>
    </w:tbl>
    <w:p w14:paraId="36019DB7" w14:textId="77777777" w:rsidR="00096C48" w:rsidRPr="00F53A79" w:rsidRDefault="00096C48" w:rsidP="00096C48">
      <w:pPr>
        <w:spacing w:before="360" w:after="60"/>
        <w:ind w:firstLine="0"/>
        <w:jc w:val="right"/>
        <w:rPr>
          <w:szCs w:val="22"/>
        </w:rPr>
      </w:pPr>
      <w:r w:rsidRPr="00F53A79">
        <w:rPr>
          <w:szCs w:val="22"/>
        </w:rPr>
        <w:t>Таблица 4.12</w:t>
      </w:r>
    </w:p>
    <w:p w14:paraId="770C3DDC" w14:textId="77777777" w:rsidR="00096C48" w:rsidRPr="00F53A79" w:rsidRDefault="00096C48" w:rsidP="00096C48">
      <w:pPr>
        <w:spacing w:after="60"/>
        <w:ind w:left="567" w:right="567" w:firstLine="0"/>
        <w:jc w:val="center"/>
        <w:rPr>
          <w:szCs w:val="20"/>
        </w:rPr>
      </w:pPr>
      <w:r w:rsidRPr="00F53A79">
        <w:rPr>
          <w:b/>
          <w:bCs/>
        </w:rPr>
        <w:t>Контрагент (Контрагент)</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413"/>
        <w:gridCol w:w="1208"/>
        <w:gridCol w:w="1208"/>
        <w:gridCol w:w="1910"/>
        <w:gridCol w:w="4788"/>
      </w:tblGrid>
      <w:tr w:rsidR="00096C48" w:rsidRPr="00F53A79" w14:paraId="1AD826CB" w14:textId="77777777" w:rsidTr="00840602">
        <w:trPr>
          <w:cantSplit/>
          <w:trHeight w:val="170"/>
          <w:tblHeader/>
        </w:trPr>
        <w:tc>
          <w:tcPr>
            <w:tcW w:w="3777" w:type="dxa"/>
            <w:shd w:val="clear" w:color="000000" w:fill="EAEAEA"/>
            <w:vAlign w:val="center"/>
            <w:hideMark/>
          </w:tcPr>
          <w:p w14:paraId="2BAE0C98" w14:textId="77777777" w:rsidR="00096C48" w:rsidRPr="00F53A79" w:rsidRDefault="00096C48" w:rsidP="00840602">
            <w:pPr>
              <w:ind w:firstLine="0"/>
              <w:jc w:val="center"/>
              <w:rPr>
                <w:b/>
                <w:bCs/>
              </w:rPr>
            </w:pPr>
            <w:r w:rsidRPr="00F53A79">
              <w:rPr>
                <w:b/>
                <w:bCs/>
              </w:rPr>
              <w:t>Наименование элемента</w:t>
            </w:r>
          </w:p>
        </w:tc>
        <w:tc>
          <w:tcPr>
            <w:tcW w:w="2413" w:type="dxa"/>
            <w:shd w:val="clear" w:color="000000" w:fill="EAEAEA"/>
            <w:vAlign w:val="center"/>
            <w:hideMark/>
          </w:tcPr>
          <w:p w14:paraId="4F25FDCE" w14:textId="77777777" w:rsidR="00096C48" w:rsidRPr="00F53A79" w:rsidRDefault="00096C48" w:rsidP="00840602">
            <w:pPr>
              <w:ind w:firstLine="0"/>
              <w:jc w:val="center"/>
              <w:rPr>
                <w:b/>
                <w:bCs/>
              </w:rPr>
            </w:pPr>
            <w:r w:rsidRPr="00F53A79">
              <w:rPr>
                <w:b/>
                <w:bCs/>
              </w:rPr>
              <w:t>Сокращенное наименование (код) элемента</w:t>
            </w:r>
          </w:p>
        </w:tc>
        <w:tc>
          <w:tcPr>
            <w:tcW w:w="1208" w:type="dxa"/>
            <w:shd w:val="clear" w:color="000000" w:fill="EAEAEA"/>
            <w:vAlign w:val="center"/>
            <w:hideMark/>
          </w:tcPr>
          <w:p w14:paraId="7F86B8D3" w14:textId="77777777" w:rsidR="00096C48" w:rsidRPr="00F53A79" w:rsidRDefault="00096C48" w:rsidP="00840602">
            <w:pPr>
              <w:ind w:firstLine="0"/>
              <w:jc w:val="center"/>
              <w:rPr>
                <w:b/>
                <w:bCs/>
              </w:rPr>
            </w:pPr>
            <w:r w:rsidRPr="00F53A79">
              <w:rPr>
                <w:b/>
                <w:bCs/>
              </w:rPr>
              <w:t>Признак типа элемента</w:t>
            </w:r>
          </w:p>
        </w:tc>
        <w:tc>
          <w:tcPr>
            <w:tcW w:w="1208" w:type="dxa"/>
            <w:shd w:val="clear" w:color="000000" w:fill="EAEAEA"/>
            <w:vAlign w:val="center"/>
            <w:hideMark/>
          </w:tcPr>
          <w:p w14:paraId="6E6D738E" w14:textId="77777777" w:rsidR="00096C48" w:rsidRPr="00F53A79" w:rsidRDefault="00096C48" w:rsidP="00840602">
            <w:pPr>
              <w:ind w:firstLine="0"/>
              <w:jc w:val="center"/>
              <w:rPr>
                <w:b/>
                <w:bCs/>
              </w:rPr>
            </w:pPr>
            <w:r w:rsidRPr="00F53A79">
              <w:rPr>
                <w:b/>
                <w:bCs/>
              </w:rPr>
              <w:t>Формат элемента</w:t>
            </w:r>
          </w:p>
        </w:tc>
        <w:tc>
          <w:tcPr>
            <w:tcW w:w="1910" w:type="dxa"/>
            <w:shd w:val="clear" w:color="000000" w:fill="EAEAEA"/>
            <w:vAlign w:val="center"/>
            <w:hideMark/>
          </w:tcPr>
          <w:p w14:paraId="77F706FE" w14:textId="77777777" w:rsidR="00096C48" w:rsidRPr="00F53A79" w:rsidRDefault="00096C48" w:rsidP="00840602">
            <w:pPr>
              <w:ind w:firstLine="0"/>
              <w:jc w:val="center"/>
              <w:rPr>
                <w:b/>
                <w:bCs/>
              </w:rPr>
            </w:pPr>
            <w:r w:rsidRPr="00F53A79">
              <w:rPr>
                <w:b/>
                <w:bCs/>
              </w:rPr>
              <w:t>Признак обязательности элемента</w:t>
            </w:r>
          </w:p>
        </w:tc>
        <w:tc>
          <w:tcPr>
            <w:tcW w:w="4788" w:type="dxa"/>
            <w:shd w:val="clear" w:color="000000" w:fill="EAEAEA"/>
            <w:vAlign w:val="center"/>
            <w:hideMark/>
          </w:tcPr>
          <w:p w14:paraId="5AD43A94" w14:textId="77777777" w:rsidR="00096C48" w:rsidRPr="00F53A79" w:rsidRDefault="00096C48" w:rsidP="00840602">
            <w:pPr>
              <w:ind w:firstLine="0"/>
              <w:jc w:val="center"/>
              <w:rPr>
                <w:b/>
                <w:bCs/>
              </w:rPr>
            </w:pPr>
            <w:r w:rsidRPr="00F53A79">
              <w:rPr>
                <w:b/>
                <w:bCs/>
              </w:rPr>
              <w:t>Дополнительная информация</w:t>
            </w:r>
          </w:p>
        </w:tc>
      </w:tr>
      <w:tr w:rsidR="00096C48" w:rsidRPr="00F53A79" w14:paraId="7F78D5F4" w14:textId="77777777" w:rsidTr="00840602">
        <w:trPr>
          <w:trHeight w:val="170"/>
        </w:trPr>
        <w:tc>
          <w:tcPr>
            <w:tcW w:w="3777" w:type="dxa"/>
            <w:hideMark/>
          </w:tcPr>
          <w:p w14:paraId="71550A37" w14:textId="77777777" w:rsidR="00096C48" w:rsidRPr="00F53A79" w:rsidRDefault="00096C48" w:rsidP="00840602">
            <w:pPr>
              <w:ind w:firstLine="0"/>
              <w:jc w:val="left"/>
              <w:rPr>
                <w:szCs w:val="22"/>
              </w:rPr>
            </w:pPr>
            <w:r w:rsidRPr="00F53A79">
              <w:rPr>
                <w:szCs w:val="22"/>
              </w:rPr>
              <w:t>Сведения об организации, представительстве (филиале) иностранной организации, ином обособленном подразделении, осуществляющем деятельность на территории Российской Федерации</w:t>
            </w:r>
          </w:p>
        </w:tc>
        <w:tc>
          <w:tcPr>
            <w:tcW w:w="2413" w:type="dxa"/>
            <w:hideMark/>
          </w:tcPr>
          <w:p w14:paraId="6675E354" w14:textId="77777777" w:rsidR="00096C48" w:rsidRPr="00F53A79" w:rsidRDefault="00096C48" w:rsidP="00840602">
            <w:pPr>
              <w:ind w:firstLine="0"/>
              <w:jc w:val="center"/>
              <w:rPr>
                <w:szCs w:val="22"/>
              </w:rPr>
            </w:pPr>
            <w:proofErr w:type="spellStart"/>
            <w:r w:rsidRPr="00F53A79">
              <w:rPr>
                <w:szCs w:val="22"/>
              </w:rPr>
              <w:t>СведЮЛ</w:t>
            </w:r>
            <w:proofErr w:type="spellEnd"/>
          </w:p>
        </w:tc>
        <w:tc>
          <w:tcPr>
            <w:tcW w:w="1208" w:type="dxa"/>
            <w:hideMark/>
          </w:tcPr>
          <w:p w14:paraId="539EF763" w14:textId="77777777" w:rsidR="00096C48" w:rsidRPr="00F53A79" w:rsidRDefault="00096C48" w:rsidP="00840602">
            <w:pPr>
              <w:ind w:firstLine="0"/>
              <w:jc w:val="center"/>
              <w:rPr>
                <w:szCs w:val="22"/>
              </w:rPr>
            </w:pPr>
            <w:r w:rsidRPr="00F53A79">
              <w:rPr>
                <w:szCs w:val="22"/>
              </w:rPr>
              <w:t>С</w:t>
            </w:r>
          </w:p>
        </w:tc>
        <w:tc>
          <w:tcPr>
            <w:tcW w:w="1208" w:type="dxa"/>
            <w:hideMark/>
          </w:tcPr>
          <w:p w14:paraId="1485840F" w14:textId="77777777" w:rsidR="00096C48" w:rsidRPr="00F53A79" w:rsidRDefault="00096C48" w:rsidP="00840602">
            <w:pPr>
              <w:ind w:firstLine="0"/>
              <w:jc w:val="center"/>
              <w:rPr>
                <w:szCs w:val="22"/>
              </w:rPr>
            </w:pPr>
            <w:r w:rsidRPr="00F53A79">
              <w:rPr>
                <w:szCs w:val="22"/>
              </w:rPr>
              <w:t> </w:t>
            </w:r>
          </w:p>
        </w:tc>
        <w:tc>
          <w:tcPr>
            <w:tcW w:w="1910" w:type="dxa"/>
            <w:hideMark/>
          </w:tcPr>
          <w:p w14:paraId="6127E6EC" w14:textId="77777777" w:rsidR="00096C48" w:rsidRPr="00F53A79" w:rsidRDefault="00096C48" w:rsidP="00840602">
            <w:pPr>
              <w:ind w:firstLine="0"/>
              <w:jc w:val="center"/>
              <w:rPr>
                <w:szCs w:val="22"/>
              </w:rPr>
            </w:pPr>
            <w:r w:rsidRPr="00F53A79">
              <w:rPr>
                <w:szCs w:val="22"/>
              </w:rPr>
              <w:t>О</w:t>
            </w:r>
          </w:p>
        </w:tc>
        <w:tc>
          <w:tcPr>
            <w:tcW w:w="4788" w:type="dxa"/>
            <w:hideMark/>
          </w:tcPr>
          <w:p w14:paraId="52D2E3C5" w14:textId="77777777" w:rsidR="00096C48" w:rsidRPr="00F53A79" w:rsidRDefault="00096C48" w:rsidP="00840602">
            <w:pPr>
              <w:ind w:firstLine="0"/>
              <w:jc w:val="left"/>
              <w:rPr>
                <w:szCs w:val="22"/>
              </w:rPr>
            </w:pPr>
            <w:r w:rsidRPr="00F53A79">
              <w:rPr>
                <w:szCs w:val="22"/>
              </w:rPr>
              <w:t xml:space="preserve">Состав элемента представлен в таблице 4.13 </w:t>
            </w:r>
          </w:p>
        </w:tc>
      </w:tr>
      <w:tr w:rsidR="00096C48" w:rsidRPr="00F53A79" w14:paraId="32A5CE66" w14:textId="77777777" w:rsidTr="00840602">
        <w:trPr>
          <w:cantSplit/>
          <w:trHeight w:val="170"/>
        </w:trPr>
        <w:tc>
          <w:tcPr>
            <w:tcW w:w="3777" w:type="dxa"/>
            <w:hideMark/>
          </w:tcPr>
          <w:p w14:paraId="59B4E63A" w14:textId="77777777" w:rsidR="00096C48" w:rsidRPr="00F53A79" w:rsidRDefault="00096C48" w:rsidP="00840602">
            <w:pPr>
              <w:ind w:firstLine="0"/>
              <w:jc w:val="left"/>
              <w:rPr>
                <w:szCs w:val="22"/>
              </w:rPr>
            </w:pPr>
            <w:r w:rsidRPr="00F53A79">
              <w:rPr>
                <w:szCs w:val="22"/>
              </w:rPr>
              <w:t>Сведения о физическом лице, зарегистрированном в качестве индивидуального предпринимателя</w:t>
            </w:r>
          </w:p>
        </w:tc>
        <w:tc>
          <w:tcPr>
            <w:tcW w:w="2413" w:type="dxa"/>
            <w:hideMark/>
          </w:tcPr>
          <w:p w14:paraId="0BF13131" w14:textId="77777777" w:rsidR="00096C48" w:rsidRPr="00F53A79" w:rsidRDefault="00096C48" w:rsidP="00840602">
            <w:pPr>
              <w:ind w:firstLine="0"/>
              <w:jc w:val="center"/>
              <w:rPr>
                <w:szCs w:val="22"/>
              </w:rPr>
            </w:pPr>
            <w:proofErr w:type="spellStart"/>
            <w:r w:rsidRPr="00F53A79">
              <w:rPr>
                <w:szCs w:val="22"/>
              </w:rPr>
              <w:t>СведИП</w:t>
            </w:r>
            <w:proofErr w:type="spellEnd"/>
          </w:p>
        </w:tc>
        <w:tc>
          <w:tcPr>
            <w:tcW w:w="1208" w:type="dxa"/>
            <w:hideMark/>
          </w:tcPr>
          <w:p w14:paraId="3EF8CA6A" w14:textId="77777777" w:rsidR="00096C48" w:rsidRPr="00F53A79" w:rsidRDefault="00096C48" w:rsidP="00840602">
            <w:pPr>
              <w:ind w:firstLine="0"/>
              <w:jc w:val="center"/>
              <w:rPr>
                <w:szCs w:val="22"/>
              </w:rPr>
            </w:pPr>
            <w:r w:rsidRPr="00F53A79">
              <w:rPr>
                <w:szCs w:val="22"/>
              </w:rPr>
              <w:t>С</w:t>
            </w:r>
          </w:p>
        </w:tc>
        <w:tc>
          <w:tcPr>
            <w:tcW w:w="1208" w:type="dxa"/>
            <w:hideMark/>
          </w:tcPr>
          <w:p w14:paraId="697A2563" w14:textId="77777777" w:rsidR="00096C48" w:rsidRPr="00F53A79" w:rsidRDefault="00096C48" w:rsidP="00840602">
            <w:pPr>
              <w:ind w:firstLine="0"/>
              <w:jc w:val="center"/>
              <w:rPr>
                <w:szCs w:val="22"/>
              </w:rPr>
            </w:pPr>
            <w:r w:rsidRPr="00F53A79">
              <w:rPr>
                <w:szCs w:val="22"/>
              </w:rPr>
              <w:t> </w:t>
            </w:r>
          </w:p>
        </w:tc>
        <w:tc>
          <w:tcPr>
            <w:tcW w:w="1910" w:type="dxa"/>
            <w:hideMark/>
          </w:tcPr>
          <w:p w14:paraId="0DF941DA" w14:textId="77777777" w:rsidR="00096C48" w:rsidRPr="00F53A79" w:rsidRDefault="00096C48" w:rsidP="00840602">
            <w:pPr>
              <w:ind w:firstLine="0"/>
              <w:jc w:val="center"/>
              <w:rPr>
                <w:szCs w:val="22"/>
              </w:rPr>
            </w:pPr>
            <w:r w:rsidRPr="00F53A79">
              <w:rPr>
                <w:szCs w:val="22"/>
              </w:rPr>
              <w:t>О</w:t>
            </w:r>
          </w:p>
        </w:tc>
        <w:tc>
          <w:tcPr>
            <w:tcW w:w="4788" w:type="dxa"/>
            <w:hideMark/>
          </w:tcPr>
          <w:p w14:paraId="2E5FF77A" w14:textId="77777777" w:rsidR="00096C48" w:rsidRPr="00F53A79" w:rsidRDefault="00096C48" w:rsidP="00840602">
            <w:pPr>
              <w:ind w:firstLine="0"/>
              <w:jc w:val="left"/>
              <w:rPr>
                <w:szCs w:val="22"/>
              </w:rPr>
            </w:pPr>
            <w:r w:rsidRPr="00F53A79">
              <w:rPr>
                <w:szCs w:val="22"/>
              </w:rPr>
              <w:t xml:space="preserve">Состав элемента представлен в таблице 4.14 </w:t>
            </w:r>
          </w:p>
        </w:tc>
      </w:tr>
    </w:tbl>
    <w:p w14:paraId="1DEBF90C" w14:textId="77777777" w:rsidR="00096C48" w:rsidRPr="00F53A79" w:rsidRDefault="00096C48" w:rsidP="00096C48">
      <w:pPr>
        <w:spacing w:before="360" w:after="60"/>
        <w:ind w:firstLine="0"/>
        <w:jc w:val="right"/>
        <w:rPr>
          <w:szCs w:val="22"/>
        </w:rPr>
      </w:pPr>
      <w:r w:rsidRPr="00F53A79">
        <w:rPr>
          <w:szCs w:val="22"/>
        </w:rPr>
        <w:t>Таблица 4.13</w:t>
      </w:r>
    </w:p>
    <w:p w14:paraId="00BDFA9C" w14:textId="77777777" w:rsidR="00096C48" w:rsidRPr="00F53A79" w:rsidRDefault="00096C48" w:rsidP="00096C48">
      <w:pPr>
        <w:spacing w:after="60"/>
        <w:ind w:left="567" w:right="567" w:firstLine="0"/>
        <w:jc w:val="center"/>
        <w:rPr>
          <w:szCs w:val="20"/>
        </w:rPr>
      </w:pPr>
      <w:r w:rsidRPr="00F53A79">
        <w:rPr>
          <w:b/>
          <w:bCs/>
        </w:rPr>
        <w:t>Сведения об организации, представительстве (филиале) иностранной организации, ином обособленном подразделении, осуществляющем деятельность на территории Российской Федерации (</w:t>
      </w:r>
      <w:proofErr w:type="spellStart"/>
      <w:r w:rsidRPr="00F53A79">
        <w:rPr>
          <w:b/>
          <w:bCs/>
        </w:rPr>
        <w:t>СведЮЛ</w:t>
      </w:r>
      <w:proofErr w:type="spellEnd"/>
      <w:r w:rsidRPr="00F53A79">
        <w:rPr>
          <w:b/>
          <w:bCs/>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413"/>
        <w:gridCol w:w="1208"/>
        <w:gridCol w:w="1208"/>
        <w:gridCol w:w="1910"/>
        <w:gridCol w:w="4788"/>
      </w:tblGrid>
      <w:tr w:rsidR="00096C48" w:rsidRPr="00F53A79" w14:paraId="463CE31E" w14:textId="77777777" w:rsidTr="00840602">
        <w:trPr>
          <w:cantSplit/>
          <w:trHeight w:val="170"/>
          <w:tblHeader/>
        </w:trPr>
        <w:tc>
          <w:tcPr>
            <w:tcW w:w="3777" w:type="dxa"/>
            <w:shd w:val="clear" w:color="000000" w:fill="EAEAEA"/>
            <w:vAlign w:val="center"/>
            <w:hideMark/>
          </w:tcPr>
          <w:p w14:paraId="1343DD76" w14:textId="77777777" w:rsidR="00096C48" w:rsidRPr="00F53A79" w:rsidRDefault="00096C48" w:rsidP="00840602">
            <w:pPr>
              <w:ind w:firstLine="0"/>
              <w:jc w:val="center"/>
              <w:rPr>
                <w:b/>
                <w:bCs/>
              </w:rPr>
            </w:pPr>
            <w:r w:rsidRPr="00F53A79">
              <w:rPr>
                <w:b/>
                <w:bCs/>
              </w:rPr>
              <w:t>Наименование элемента</w:t>
            </w:r>
          </w:p>
        </w:tc>
        <w:tc>
          <w:tcPr>
            <w:tcW w:w="2413" w:type="dxa"/>
            <w:shd w:val="clear" w:color="000000" w:fill="EAEAEA"/>
            <w:vAlign w:val="center"/>
            <w:hideMark/>
          </w:tcPr>
          <w:p w14:paraId="2D93A07B" w14:textId="77777777" w:rsidR="00096C48" w:rsidRPr="00F53A79" w:rsidRDefault="00096C48" w:rsidP="00840602">
            <w:pPr>
              <w:ind w:firstLine="0"/>
              <w:jc w:val="center"/>
              <w:rPr>
                <w:b/>
                <w:bCs/>
              </w:rPr>
            </w:pPr>
            <w:r w:rsidRPr="00F53A79">
              <w:rPr>
                <w:b/>
                <w:bCs/>
              </w:rPr>
              <w:t>Сокращенное наименование (код) элемента</w:t>
            </w:r>
          </w:p>
        </w:tc>
        <w:tc>
          <w:tcPr>
            <w:tcW w:w="1208" w:type="dxa"/>
            <w:shd w:val="clear" w:color="000000" w:fill="EAEAEA"/>
            <w:vAlign w:val="center"/>
            <w:hideMark/>
          </w:tcPr>
          <w:p w14:paraId="13805EE6" w14:textId="77777777" w:rsidR="00096C48" w:rsidRPr="00F53A79" w:rsidRDefault="00096C48" w:rsidP="00840602">
            <w:pPr>
              <w:ind w:firstLine="0"/>
              <w:jc w:val="center"/>
              <w:rPr>
                <w:b/>
                <w:bCs/>
              </w:rPr>
            </w:pPr>
            <w:r w:rsidRPr="00F53A79">
              <w:rPr>
                <w:b/>
                <w:bCs/>
              </w:rPr>
              <w:t>Признак типа элемента</w:t>
            </w:r>
          </w:p>
        </w:tc>
        <w:tc>
          <w:tcPr>
            <w:tcW w:w="1208" w:type="dxa"/>
            <w:shd w:val="clear" w:color="000000" w:fill="EAEAEA"/>
            <w:vAlign w:val="center"/>
            <w:hideMark/>
          </w:tcPr>
          <w:p w14:paraId="3EC54EF8" w14:textId="77777777" w:rsidR="00096C48" w:rsidRPr="00F53A79" w:rsidRDefault="00096C48" w:rsidP="00840602">
            <w:pPr>
              <w:ind w:firstLine="0"/>
              <w:jc w:val="center"/>
              <w:rPr>
                <w:b/>
                <w:bCs/>
              </w:rPr>
            </w:pPr>
            <w:r w:rsidRPr="00F53A79">
              <w:rPr>
                <w:b/>
                <w:bCs/>
              </w:rPr>
              <w:t>Формат элемента</w:t>
            </w:r>
          </w:p>
        </w:tc>
        <w:tc>
          <w:tcPr>
            <w:tcW w:w="1910" w:type="dxa"/>
            <w:shd w:val="clear" w:color="000000" w:fill="EAEAEA"/>
            <w:vAlign w:val="center"/>
            <w:hideMark/>
          </w:tcPr>
          <w:p w14:paraId="32736523" w14:textId="77777777" w:rsidR="00096C48" w:rsidRPr="00F53A79" w:rsidRDefault="00096C48" w:rsidP="00840602">
            <w:pPr>
              <w:ind w:firstLine="0"/>
              <w:jc w:val="center"/>
              <w:rPr>
                <w:b/>
                <w:bCs/>
              </w:rPr>
            </w:pPr>
            <w:r w:rsidRPr="00F53A79">
              <w:rPr>
                <w:b/>
                <w:bCs/>
              </w:rPr>
              <w:t>Признак обязательности элемента</w:t>
            </w:r>
          </w:p>
        </w:tc>
        <w:tc>
          <w:tcPr>
            <w:tcW w:w="4788" w:type="dxa"/>
            <w:shd w:val="clear" w:color="000000" w:fill="EAEAEA"/>
            <w:vAlign w:val="center"/>
            <w:hideMark/>
          </w:tcPr>
          <w:p w14:paraId="0FFBB434" w14:textId="77777777" w:rsidR="00096C48" w:rsidRPr="00F53A79" w:rsidRDefault="00096C48" w:rsidP="00840602">
            <w:pPr>
              <w:ind w:firstLine="0"/>
              <w:jc w:val="center"/>
              <w:rPr>
                <w:b/>
                <w:bCs/>
              </w:rPr>
            </w:pPr>
            <w:r w:rsidRPr="00F53A79">
              <w:rPr>
                <w:b/>
                <w:bCs/>
              </w:rPr>
              <w:t>Дополнительная информация</w:t>
            </w:r>
          </w:p>
        </w:tc>
      </w:tr>
      <w:tr w:rsidR="00096C48" w:rsidRPr="00F53A79" w14:paraId="18FF22C2" w14:textId="77777777" w:rsidTr="00840602">
        <w:trPr>
          <w:cantSplit/>
          <w:trHeight w:val="170"/>
        </w:trPr>
        <w:tc>
          <w:tcPr>
            <w:tcW w:w="3777" w:type="dxa"/>
            <w:hideMark/>
          </w:tcPr>
          <w:p w14:paraId="28E1C087" w14:textId="77777777" w:rsidR="00096C48" w:rsidRPr="00F53A79" w:rsidRDefault="00096C48" w:rsidP="00840602">
            <w:pPr>
              <w:ind w:firstLine="0"/>
              <w:jc w:val="left"/>
              <w:rPr>
                <w:szCs w:val="22"/>
              </w:rPr>
            </w:pPr>
            <w:r w:rsidRPr="00F53A79">
              <w:rPr>
                <w:szCs w:val="22"/>
              </w:rPr>
              <w:t>Наименование организации</w:t>
            </w:r>
          </w:p>
        </w:tc>
        <w:tc>
          <w:tcPr>
            <w:tcW w:w="2413" w:type="dxa"/>
            <w:hideMark/>
          </w:tcPr>
          <w:p w14:paraId="77A3D195" w14:textId="77777777" w:rsidR="00096C48" w:rsidRPr="00F53A79" w:rsidRDefault="00096C48" w:rsidP="00840602">
            <w:pPr>
              <w:ind w:firstLine="0"/>
              <w:jc w:val="center"/>
              <w:rPr>
                <w:szCs w:val="22"/>
              </w:rPr>
            </w:pPr>
            <w:proofErr w:type="spellStart"/>
            <w:r w:rsidRPr="00F53A79">
              <w:rPr>
                <w:szCs w:val="22"/>
              </w:rPr>
              <w:t>НаимОрг</w:t>
            </w:r>
            <w:proofErr w:type="spellEnd"/>
          </w:p>
        </w:tc>
        <w:tc>
          <w:tcPr>
            <w:tcW w:w="1208" w:type="dxa"/>
            <w:hideMark/>
          </w:tcPr>
          <w:p w14:paraId="62AC3976" w14:textId="77777777" w:rsidR="00096C48" w:rsidRPr="00F53A79" w:rsidRDefault="00096C48" w:rsidP="00840602">
            <w:pPr>
              <w:ind w:firstLine="0"/>
              <w:jc w:val="center"/>
              <w:rPr>
                <w:szCs w:val="22"/>
              </w:rPr>
            </w:pPr>
            <w:r w:rsidRPr="00F53A79">
              <w:rPr>
                <w:szCs w:val="22"/>
              </w:rPr>
              <w:t>A</w:t>
            </w:r>
          </w:p>
        </w:tc>
        <w:tc>
          <w:tcPr>
            <w:tcW w:w="1208" w:type="dxa"/>
            <w:hideMark/>
          </w:tcPr>
          <w:p w14:paraId="04255949" w14:textId="77777777" w:rsidR="00096C48" w:rsidRPr="00F53A79" w:rsidRDefault="00096C48" w:rsidP="00840602">
            <w:pPr>
              <w:ind w:firstLine="0"/>
              <w:jc w:val="center"/>
              <w:rPr>
                <w:szCs w:val="22"/>
              </w:rPr>
            </w:pPr>
            <w:r w:rsidRPr="00F53A79">
              <w:rPr>
                <w:szCs w:val="22"/>
              </w:rPr>
              <w:t>T(1-1000)</w:t>
            </w:r>
          </w:p>
        </w:tc>
        <w:tc>
          <w:tcPr>
            <w:tcW w:w="1910" w:type="dxa"/>
            <w:hideMark/>
          </w:tcPr>
          <w:p w14:paraId="27DEEAD6" w14:textId="77777777" w:rsidR="00096C48" w:rsidRPr="00F53A79" w:rsidRDefault="00096C48" w:rsidP="00840602">
            <w:pPr>
              <w:ind w:firstLine="0"/>
              <w:jc w:val="center"/>
              <w:rPr>
                <w:szCs w:val="22"/>
              </w:rPr>
            </w:pPr>
            <w:r w:rsidRPr="00F53A79">
              <w:rPr>
                <w:szCs w:val="22"/>
              </w:rPr>
              <w:t>О</w:t>
            </w:r>
          </w:p>
        </w:tc>
        <w:tc>
          <w:tcPr>
            <w:tcW w:w="4788" w:type="dxa"/>
            <w:hideMark/>
          </w:tcPr>
          <w:p w14:paraId="2DE3D8C1" w14:textId="77777777" w:rsidR="00096C48" w:rsidRPr="00F53A79" w:rsidRDefault="00096C48" w:rsidP="00840602">
            <w:pPr>
              <w:ind w:firstLine="0"/>
              <w:jc w:val="left"/>
              <w:rPr>
                <w:szCs w:val="22"/>
              </w:rPr>
            </w:pPr>
            <w:r w:rsidRPr="00F53A79">
              <w:rPr>
                <w:szCs w:val="22"/>
              </w:rPr>
              <w:t> </w:t>
            </w:r>
          </w:p>
        </w:tc>
      </w:tr>
      <w:tr w:rsidR="00096C48" w:rsidRPr="00F53A79" w14:paraId="49C73B35" w14:textId="77777777" w:rsidTr="00840602">
        <w:trPr>
          <w:cantSplit/>
          <w:trHeight w:val="170"/>
        </w:trPr>
        <w:tc>
          <w:tcPr>
            <w:tcW w:w="3777" w:type="dxa"/>
            <w:hideMark/>
          </w:tcPr>
          <w:p w14:paraId="0EE51A43" w14:textId="77777777" w:rsidR="00096C48" w:rsidRPr="00F53A79" w:rsidRDefault="00096C48" w:rsidP="00840602">
            <w:pPr>
              <w:ind w:firstLine="0"/>
              <w:jc w:val="left"/>
              <w:rPr>
                <w:szCs w:val="22"/>
              </w:rPr>
            </w:pPr>
            <w:r w:rsidRPr="00F53A79">
              <w:rPr>
                <w:szCs w:val="22"/>
              </w:rPr>
              <w:t>ИНН организации</w:t>
            </w:r>
          </w:p>
        </w:tc>
        <w:tc>
          <w:tcPr>
            <w:tcW w:w="2413" w:type="dxa"/>
            <w:hideMark/>
          </w:tcPr>
          <w:p w14:paraId="062D2F25" w14:textId="77777777" w:rsidR="00096C48" w:rsidRPr="00F53A79" w:rsidRDefault="00096C48" w:rsidP="00840602">
            <w:pPr>
              <w:ind w:firstLine="0"/>
              <w:jc w:val="center"/>
              <w:rPr>
                <w:szCs w:val="22"/>
              </w:rPr>
            </w:pPr>
            <w:r w:rsidRPr="00F53A79">
              <w:rPr>
                <w:szCs w:val="22"/>
              </w:rPr>
              <w:t>ИННЮЛ</w:t>
            </w:r>
          </w:p>
        </w:tc>
        <w:tc>
          <w:tcPr>
            <w:tcW w:w="1208" w:type="dxa"/>
            <w:hideMark/>
          </w:tcPr>
          <w:p w14:paraId="0E7657C4" w14:textId="77777777" w:rsidR="00096C48" w:rsidRPr="00F53A79" w:rsidRDefault="00096C48" w:rsidP="00840602">
            <w:pPr>
              <w:ind w:firstLine="0"/>
              <w:jc w:val="center"/>
              <w:rPr>
                <w:szCs w:val="22"/>
              </w:rPr>
            </w:pPr>
            <w:r w:rsidRPr="00F53A79">
              <w:rPr>
                <w:szCs w:val="22"/>
              </w:rPr>
              <w:t>A</w:t>
            </w:r>
          </w:p>
        </w:tc>
        <w:tc>
          <w:tcPr>
            <w:tcW w:w="1208" w:type="dxa"/>
            <w:hideMark/>
          </w:tcPr>
          <w:p w14:paraId="6D11ABF4" w14:textId="77777777" w:rsidR="00096C48" w:rsidRPr="00F53A79" w:rsidRDefault="00096C48" w:rsidP="00840602">
            <w:pPr>
              <w:ind w:firstLine="0"/>
              <w:jc w:val="center"/>
              <w:rPr>
                <w:szCs w:val="22"/>
              </w:rPr>
            </w:pPr>
            <w:r w:rsidRPr="00F53A79">
              <w:rPr>
                <w:szCs w:val="22"/>
              </w:rPr>
              <w:t>T(=10)</w:t>
            </w:r>
          </w:p>
        </w:tc>
        <w:tc>
          <w:tcPr>
            <w:tcW w:w="1910" w:type="dxa"/>
            <w:hideMark/>
          </w:tcPr>
          <w:p w14:paraId="59FEA0DB" w14:textId="77777777" w:rsidR="00096C48" w:rsidRPr="00F53A79" w:rsidRDefault="00096C48" w:rsidP="00840602">
            <w:pPr>
              <w:ind w:firstLine="0"/>
              <w:jc w:val="center"/>
              <w:rPr>
                <w:szCs w:val="22"/>
              </w:rPr>
            </w:pPr>
            <w:r w:rsidRPr="00F53A79">
              <w:rPr>
                <w:szCs w:val="22"/>
              </w:rPr>
              <w:t>О</w:t>
            </w:r>
          </w:p>
        </w:tc>
        <w:tc>
          <w:tcPr>
            <w:tcW w:w="4788" w:type="dxa"/>
            <w:hideMark/>
          </w:tcPr>
          <w:p w14:paraId="186DDD15" w14:textId="77777777" w:rsidR="00096C48" w:rsidRPr="00F53A79" w:rsidRDefault="00096C48" w:rsidP="00840602">
            <w:pPr>
              <w:ind w:firstLine="0"/>
              <w:jc w:val="left"/>
              <w:rPr>
                <w:szCs w:val="22"/>
              </w:rPr>
            </w:pPr>
            <w:r w:rsidRPr="00F53A79">
              <w:rPr>
                <w:szCs w:val="22"/>
              </w:rPr>
              <w:t>Типовой элемент &lt;</w:t>
            </w:r>
            <w:proofErr w:type="spellStart"/>
            <w:r w:rsidRPr="00F53A79">
              <w:rPr>
                <w:szCs w:val="22"/>
              </w:rPr>
              <w:t>ИННЮЛТип</w:t>
            </w:r>
            <w:proofErr w:type="spellEnd"/>
            <w:r w:rsidRPr="00F53A79">
              <w:rPr>
                <w:szCs w:val="22"/>
              </w:rPr>
              <w:t xml:space="preserve">&gt; </w:t>
            </w:r>
          </w:p>
        </w:tc>
      </w:tr>
      <w:tr w:rsidR="00096C48" w:rsidRPr="00F53A79" w14:paraId="74D277BA" w14:textId="77777777" w:rsidTr="00840602">
        <w:trPr>
          <w:cantSplit/>
          <w:trHeight w:val="170"/>
        </w:trPr>
        <w:tc>
          <w:tcPr>
            <w:tcW w:w="3777" w:type="dxa"/>
            <w:hideMark/>
          </w:tcPr>
          <w:p w14:paraId="7B372C27" w14:textId="6E55F82D" w:rsidR="00096C48" w:rsidRPr="00F53A79" w:rsidRDefault="00096C48" w:rsidP="00840602">
            <w:pPr>
              <w:ind w:firstLine="0"/>
              <w:jc w:val="left"/>
              <w:rPr>
                <w:szCs w:val="22"/>
              </w:rPr>
            </w:pPr>
            <w:r w:rsidRPr="00F53A79">
              <w:rPr>
                <w:szCs w:val="22"/>
              </w:rPr>
              <w:t>КПП</w:t>
            </w:r>
            <w:r w:rsidR="0024086F">
              <w:rPr>
                <w:szCs w:val="22"/>
              </w:rPr>
              <w:t xml:space="preserve"> организации</w:t>
            </w:r>
          </w:p>
        </w:tc>
        <w:tc>
          <w:tcPr>
            <w:tcW w:w="2413" w:type="dxa"/>
            <w:hideMark/>
          </w:tcPr>
          <w:p w14:paraId="0EA5D473" w14:textId="77777777" w:rsidR="00096C48" w:rsidRPr="00F53A79" w:rsidRDefault="00096C48" w:rsidP="00840602">
            <w:pPr>
              <w:ind w:firstLine="0"/>
              <w:jc w:val="center"/>
              <w:rPr>
                <w:szCs w:val="22"/>
              </w:rPr>
            </w:pPr>
            <w:r w:rsidRPr="00F53A79">
              <w:rPr>
                <w:szCs w:val="22"/>
              </w:rPr>
              <w:t>КПП</w:t>
            </w:r>
          </w:p>
        </w:tc>
        <w:tc>
          <w:tcPr>
            <w:tcW w:w="1208" w:type="dxa"/>
            <w:hideMark/>
          </w:tcPr>
          <w:p w14:paraId="0AD3F20F" w14:textId="77777777" w:rsidR="00096C48" w:rsidRPr="00F53A79" w:rsidRDefault="00096C48" w:rsidP="00840602">
            <w:pPr>
              <w:ind w:firstLine="0"/>
              <w:jc w:val="center"/>
              <w:rPr>
                <w:szCs w:val="22"/>
              </w:rPr>
            </w:pPr>
            <w:r w:rsidRPr="00F53A79">
              <w:rPr>
                <w:szCs w:val="22"/>
              </w:rPr>
              <w:t>A</w:t>
            </w:r>
          </w:p>
        </w:tc>
        <w:tc>
          <w:tcPr>
            <w:tcW w:w="1208" w:type="dxa"/>
            <w:hideMark/>
          </w:tcPr>
          <w:p w14:paraId="7FF9D85A" w14:textId="77777777" w:rsidR="00096C48" w:rsidRPr="00F53A79" w:rsidRDefault="00096C48" w:rsidP="00840602">
            <w:pPr>
              <w:ind w:firstLine="0"/>
              <w:jc w:val="center"/>
              <w:rPr>
                <w:szCs w:val="22"/>
              </w:rPr>
            </w:pPr>
            <w:r w:rsidRPr="00F53A79">
              <w:rPr>
                <w:szCs w:val="22"/>
              </w:rPr>
              <w:t>T(=9)</w:t>
            </w:r>
          </w:p>
        </w:tc>
        <w:tc>
          <w:tcPr>
            <w:tcW w:w="1910" w:type="dxa"/>
            <w:hideMark/>
          </w:tcPr>
          <w:p w14:paraId="2EEDE9A9" w14:textId="77777777" w:rsidR="00096C48" w:rsidRPr="00F53A79" w:rsidRDefault="00096C48" w:rsidP="00840602">
            <w:pPr>
              <w:ind w:firstLine="0"/>
              <w:jc w:val="center"/>
              <w:rPr>
                <w:szCs w:val="22"/>
              </w:rPr>
            </w:pPr>
            <w:r w:rsidRPr="00F53A79">
              <w:rPr>
                <w:szCs w:val="22"/>
              </w:rPr>
              <w:t>Н</w:t>
            </w:r>
          </w:p>
        </w:tc>
        <w:tc>
          <w:tcPr>
            <w:tcW w:w="4788" w:type="dxa"/>
            <w:hideMark/>
          </w:tcPr>
          <w:p w14:paraId="7829C0B2" w14:textId="77777777" w:rsidR="00096C48" w:rsidRPr="00F53A79" w:rsidRDefault="00096C48" w:rsidP="00840602">
            <w:pPr>
              <w:ind w:firstLine="0"/>
              <w:jc w:val="left"/>
              <w:rPr>
                <w:szCs w:val="22"/>
              </w:rPr>
            </w:pPr>
            <w:r w:rsidRPr="00F53A79">
              <w:rPr>
                <w:szCs w:val="22"/>
              </w:rPr>
              <w:t>Типовой элемент &lt;</w:t>
            </w:r>
            <w:proofErr w:type="spellStart"/>
            <w:r w:rsidRPr="00F53A79">
              <w:rPr>
                <w:szCs w:val="22"/>
              </w:rPr>
              <w:t>КППТип</w:t>
            </w:r>
            <w:proofErr w:type="spellEnd"/>
            <w:r w:rsidRPr="00F53A79">
              <w:rPr>
                <w:szCs w:val="22"/>
              </w:rPr>
              <w:t xml:space="preserve">&gt; </w:t>
            </w:r>
          </w:p>
        </w:tc>
      </w:tr>
    </w:tbl>
    <w:p w14:paraId="340CE87C" w14:textId="77777777" w:rsidR="00096C48" w:rsidRPr="00F53A79" w:rsidRDefault="00096C48" w:rsidP="00096C48">
      <w:pPr>
        <w:spacing w:before="360" w:after="60"/>
        <w:ind w:firstLine="0"/>
        <w:jc w:val="right"/>
        <w:rPr>
          <w:szCs w:val="22"/>
        </w:rPr>
      </w:pPr>
      <w:r w:rsidRPr="00F53A79">
        <w:rPr>
          <w:szCs w:val="22"/>
        </w:rPr>
        <w:lastRenderedPageBreak/>
        <w:t>Таблица 4.14</w:t>
      </w:r>
    </w:p>
    <w:p w14:paraId="6E3FBBE7" w14:textId="77777777" w:rsidR="00096C48" w:rsidRPr="00F53A79" w:rsidRDefault="00096C48" w:rsidP="00096C48">
      <w:pPr>
        <w:spacing w:after="60"/>
        <w:ind w:left="567" w:right="567" w:firstLine="0"/>
        <w:jc w:val="center"/>
        <w:rPr>
          <w:szCs w:val="20"/>
        </w:rPr>
      </w:pPr>
      <w:r w:rsidRPr="00F53A79">
        <w:rPr>
          <w:b/>
          <w:bCs/>
        </w:rPr>
        <w:t>Сведения о физическом лице, зарегистрированном в качестве индивидуального предпринимателя (</w:t>
      </w:r>
      <w:proofErr w:type="spellStart"/>
      <w:r w:rsidRPr="00F53A79">
        <w:rPr>
          <w:b/>
          <w:bCs/>
        </w:rPr>
        <w:t>СведИП</w:t>
      </w:r>
      <w:proofErr w:type="spellEnd"/>
      <w:r w:rsidRPr="00F53A79">
        <w:rPr>
          <w:b/>
          <w:bCs/>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413"/>
        <w:gridCol w:w="1208"/>
        <w:gridCol w:w="1208"/>
        <w:gridCol w:w="1910"/>
        <w:gridCol w:w="4788"/>
      </w:tblGrid>
      <w:tr w:rsidR="00096C48" w:rsidRPr="00F53A79" w14:paraId="4C0CDC1A" w14:textId="77777777" w:rsidTr="00840602">
        <w:trPr>
          <w:cantSplit/>
          <w:trHeight w:val="170"/>
          <w:tblHeader/>
        </w:trPr>
        <w:tc>
          <w:tcPr>
            <w:tcW w:w="3777" w:type="dxa"/>
            <w:shd w:val="clear" w:color="000000" w:fill="EAEAEA"/>
            <w:vAlign w:val="center"/>
            <w:hideMark/>
          </w:tcPr>
          <w:p w14:paraId="1E188B79" w14:textId="77777777" w:rsidR="00096C48" w:rsidRPr="00F53A79" w:rsidRDefault="00096C48" w:rsidP="00840602">
            <w:pPr>
              <w:ind w:firstLine="0"/>
              <w:jc w:val="center"/>
              <w:rPr>
                <w:b/>
                <w:bCs/>
              </w:rPr>
            </w:pPr>
            <w:r w:rsidRPr="00F53A79">
              <w:rPr>
                <w:b/>
                <w:bCs/>
              </w:rPr>
              <w:t>Наименование элемента</w:t>
            </w:r>
          </w:p>
        </w:tc>
        <w:tc>
          <w:tcPr>
            <w:tcW w:w="2413" w:type="dxa"/>
            <w:shd w:val="clear" w:color="000000" w:fill="EAEAEA"/>
            <w:vAlign w:val="center"/>
            <w:hideMark/>
          </w:tcPr>
          <w:p w14:paraId="2EAB72DB" w14:textId="77777777" w:rsidR="00096C48" w:rsidRPr="00F53A79" w:rsidRDefault="00096C48" w:rsidP="00840602">
            <w:pPr>
              <w:ind w:firstLine="0"/>
              <w:jc w:val="center"/>
              <w:rPr>
                <w:b/>
                <w:bCs/>
              </w:rPr>
            </w:pPr>
            <w:r w:rsidRPr="00F53A79">
              <w:rPr>
                <w:b/>
                <w:bCs/>
              </w:rPr>
              <w:t>Сокращенное наименование (код) элемента</w:t>
            </w:r>
          </w:p>
        </w:tc>
        <w:tc>
          <w:tcPr>
            <w:tcW w:w="1208" w:type="dxa"/>
            <w:shd w:val="clear" w:color="000000" w:fill="EAEAEA"/>
            <w:vAlign w:val="center"/>
            <w:hideMark/>
          </w:tcPr>
          <w:p w14:paraId="0262037E" w14:textId="77777777" w:rsidR="00096C48" w:rsidRPr="00F53A79" w:rsidRDefault="00096C48" w:rsidP="00840602">
            <w:pPr>
              <w:ind w:firstLine="0"/>
              <w:jc w:val="center"/>
              <w:rPr>
                <w:b/>
                <w:bCs/>
              </w:rPr>
            </w:pPr>
            <w:r w:rsidRPr="00F53A79">
              <w:rPr>
                <w:b/>
                <w:bCs/>
              </w:rPr>
              <w:t>Признак типа элемента</w:t>
            </w:r>
          </w:p>
        </w:tc>
        <w:tc>
          <w:tcPr>
            <w:tcW w:w="1208" w:type="dxa"/>
            <w:shd w:val="clear" w:color="000000" w:fill="EAEAEA"/>
            <w:vAlign w:val="center"/>
            <w:hideMark/>
          </w:tcPr>
          <w:p w14:paraId="052CBAA4" w14:textId="77777777" w:rsidR="00096C48" w:rsidRPr="00F53A79" w:rsidRDefault="00096C48" w:rsidP="00840602">
            <w:pPr>
              <w:ind w:firstLine="0"/>
              <w:jc w:val="center"/>
              <w:rPr>
                <w:b/>
                <w:bCs/>
              </w:rPr>
            </w:pPr>
            <w:r w:rsidRPr="00F53A79">
              <w:rPr>
                <w:b/>
                <w:bCs/>
              </w:rPr>
              <w:t>Формат элемента</w:t>
            </w:r>
          </w:p>
        </w:tc>
        <w:tc>
          <w:tcPr>
            <w:tcW w:w="1910" w:type="dxa"/>
            <w:shd w:val="clear" w:color="000000" w:fill="EAEAEA"/>
            <w:vAlign w:val="center"/>
            <w:hideMark/>
          </w:tcPr>
          <w:p w14:paraId="2000CC19" w14:textId="77777777" w:rsidR="00096C48" w:rsidRPr="00F53A79" w:rsidRDefault="00096C48" w:rsidP="00840602">
            <w:pPr>
              <w:ind w:firstLine="0"/>
              <w:jc w:val="center"/>
              <w:rPr>
                <w:b/>
                <w:bCs/>
              </w:rPr>
            </w:pPr>
            <w:r w:rsidRPr="00F53A79">
              <w:rPr>
                <w:b/>
                <w:bCs/>
              </w:rPr>
              <w:t>Признак обязательности элемента</w:t>
            </w:r>
          </w:p>
        </w:tc>
        <w:tc>
          <w:tcPr>
            <w:tcW w:w="4788" w:type="dxa"/>
            <w:shd w:val="clear" w:color="000000" w:fill="EAEAEA"/>
            <w:vAlign w:val="center"/>
            <w:hideMark/>
          </w:tcPr>
          <w:p w14:paraId="59A28D20" w14:textId="77777777" w:rsidR="00096C48" w:rsidRPr="00F53A79" w:rsidRDefault="00096C48" w:rsidP="00840602">
            <w:pPr>
              <w:ind w:firstLine="0"/>
              <w:jc w:val="center"/>
              <w:rPr>
                <w:b/>
                <w:bCs/>
              </w:rPr>
            </w:pPr>
            <w:r w:rsidRPr="00F53A79">
              <w:rPr>
                <w:b/>
                <w:bCs/>
              </w:rPr>
              <w:t>Дополнительная информация</w:t>
            </w:r>
          </w:p>
        </w:tc>
      </w:tr>
      <w:tr w:rsidR="00096C48" w:rsidRPr="00F53A79" w14:paraId="0E7368E8" w14:textId="77777777" w:rsidTr="00840602">
        <w:trPr>
          <w:cantSplit/>
          <w:trHeight w:val="170"/>
        </w:trPr>
        <w:tc>
          <w:tcPr>
            <w:tcW w:w="3777" w:type="dxa"/>
            <w:hideMark/>
          </w:tcPr>
          <w:p w14:paraId="2464C0F1" w14:textId="77777777" w:rsidR="00096C48" w:rsidRPr="00F53A79" w:rsidRDefault="00096C48" w:rsidP="00840602">
            <w:pPr>
              <w:ind w:firstLine="0"/>
              <w:jc w:val="left"/>
              <w:rPr>
                <w:szCs w:val="22"/>
              </w:rPr>
            </w:pPr>
            <w:r w:rsidRPr="00F53A79">
              <w:rPr>
                <w:szCs w:val="22"/>
              </w:rPr>
              <w:t>ИНН физического лица</w:t>
            </w:r>
          </w:p>
        </w:tc>
        <w:tc>
          <w:tcPr>
            <w:tcW w:w="2413" w:type="dxa"/>
            <w:hideMark/>
          </w:tcPr>
          <w:p w14:paraId="484A9BD1" w14:textId="77777777" w:rsidR="00096C48" w:rsidRPr="00F53A79" w:rsidRDefault="00096C48" w:rsidP="00840602">
            <w:pPr>
              <w:ind w:firstLine="0"/>
              <w:jc w:val="center"/>
              <w:rPr>
                <w:szCs w:val="22"/>
              </w:rPr>
            </w:pPr>
            <w:r w:rsidRPr="00F53A79">
              <w:rPr>
                <w:szCs w:val="22"/>
              </w:rPr>
              <w:t>ИННФЛ</w:t>
            </w:r>
          </w:p>
        </w:tc>
        <w:tc>
          <w:tcPr>
            <w:tcW w:w="1208" w:type="dxa"/>
            <w:hideMark/>
          </w:tcPr>
          <w:p w14:paraId="71487897" w14:textId="77777777" w:rsidR="00096C48" w:rsidRPr="00F53A79" w:rsidRDefault="00096C48" w:rsidP="00840602">
            <w:pPr>
              <w:ind w:firstLine="0"/>
              <w:jc w:val="center"/>
              <w:rPr>
                <w:szCs w:val="22"/>
              </w:rPr>
            </w:pPr>
            <w:r w:rsidRPr="00F53A79">
              <w:rPr>
                <w:szCs w:val="22"/>
              </w:rPr>
              <w:t>A</w:t>
            </w:r>
          </w:p>
        </w:tc>
        <w:tc>
          <w:tcPr>
            <w:tcW w:w="1208" w:type="dxa"/>
            <w:hideMark/>
          </w:tcPr>
          <w:p w14:paraId="044726A1" w14:textId="77777777" w:rsidR="00096C48" w:rsidRPr="00F53A79" w:rsidRDefault="00096C48" w:rsidP="00840602">
            <w:pPr>
              <w:ind w:firstLine="0"/>
              <w:jc w:val="center"/>
              <w:rPr>
                <w:szCs w:val="22"/>
              </w:rPr>
            </w:pPr>
            <w:r w:rsidRPr="00F53A79">
              <w:rPr>
                <w:szCs w:val="22"/>
              </w:rPr>
              <w:t>T(=12)</w:t>
            </w:r>
          </w:p>
        </w:tc>
        <w:tc>
          <w:tcPr>
            <w:tcW w:w="1910" w:type="dxa"/>
            <w:hideMark/>
          </w:tcPr>
          <w:p w14:paraId="38A1A603" w14:textId="77777777" w:rsidR="00096C48" w:rsidRPr="00F53A79" w:rsidRDefault="00096C48" w:rsidP="00840602">
            <w:pPr>
              <w:ind w:firstLine="0"/>
              <w:jc w:val="center"/>
              <w:rPr>
                <w:szCs w:val="22"/>
              </w:rPr>
            </w:pPr>
            <w:r w:rsidRPr="00F53A79">
              <w:rPr>
                <w:szCs w:val="22"/>
              </w:rPr>
              <w:t>О</w:t>
            </w:r>
          </w:p>
        </w:tc>
        <w:tc>
          <w:tcPr>
            <w:tcW w:w="4788" w:type="dxa"/>
            <w:hideMark/>
          </w:tcPr>
          <w:p w14:paraId="2C6A8B6C" w14:textId="77777777" w:rsidR="00096C48" w:rsidRPr="00F53A79" w:rsidRDefault="00096C48" w:rsidP="00840602">
            <w:pPr>
              <w:ind w:firstLine="0"/>
              <w:jc w:val="left"/>
              <w:rPr>
                <w:szCs w:val="22"/>
              </w:rPr>
            </w:pPr>
            <w:r w:rsidRPr="00F53A79">
              <w:rPr>
                <w:szCs w:val="22"/>
              </w:rPr>
              <w:t>Типовой элемент &lt;</w:t>
            </w:r>
            <w:proofErr w:type="spellStart"/>
            <w:r w:rsidRPr="00F53A79">
              <w:rPr>
                <w:szCs w:val="22"/>
              </w:rPr>
              <w:t>ИННФЛТип</w:t>
            </w:r>
            <w:proofErr w:type="spellEnd"/>
            <w:r w:rsidRPr="00F53A79">
              <w:rPr>
                <w:szCs w:val="22"/>
              </w:rPr>
              <w:t xml:space="preserve">&gt; </w:t>
            </w:r>
          </w:p>
        </w:tc>
      </w:tr>
      <w:tr w:rsidR="00096C48" w:rsidRPr="00F53A79" w14:paraId="3AD5A146" w14:textId="77777777" w:rsidTr="00840602">
        <w:trPr>
          <w:cantSplit/>
          <w:trHeight w:val="170"/>
        </w:trPr>
        <w:tc>
          <w:tcPr>
            <w:tcW w:w="3777" w:type="dxa"/>
            <w:hideMark/>
          </w:tcPr>
          <w:p w14:paraId="7C8C485F" w14:textId="6CD92480" w:rsidR="00096C48" w:rsidRPr="00F53A79" w:rsidRDefault="00096C48" w:rsidP="00840602">
            <w:pPr>
              <w:ind w:firstLine="0"/>
              <w:jc w:val="left"/>
              <w:rPr>
                <w:szCs w:val="22"/>
              </w:rPr>
            </w:pPr>
            <w:r w:rsidRPr="00F53A79">
              <w:rPr>
                <w:szCs w:val="22"/>
              </w:rPr>
              <w:t xml:space="preserve">Фамилия, имя, отчество </w:t>
            </w:r>
            <w:r w:rsidR="000342E5">
              <w:rPr>
                <w:szCs w:val="22"/>
              </w:rPr>
              <w:t xml:space="preserve">(при наличии) </w:t>
            </w:r>
            <w:r w:rsidRPr="00F53A79">
              <w:rPr>
                <w:szCs w:val="22"/>
              </w:rPr>
              <w:t>физического лица</w:t>
            </w:r>
          </w:p>
        </w:tc>
        <w:tc>
          <w:tcPr>
            <w:tcW w:w="2413" w:type="dxa"/>
            <w:hideMark/>
          </w:tcPr>
          <w:p w14:paraId="2CC15847" w14:textId="77777777" w:rsidR="00096C48" w:rsidRPr="00F53A79" w:rsidRDefault="00096C48" w:rsidP="00840602">
            <w:pPr>
              <w:ind w:firstLine="0"/>
              <w:jc w:val="center"/>
              <w:rPr>
                <w:szCs w:val="22"/>
              </w:rPr>
            </w:pPr>
            <w:r w:rsidRPr="00F53A79">
              <w:rPr>
                <w:szCs w:val="22"/>
              </w:rPr>
              <w:t>ФИО</w:t>
            </w:r>
          </w:p>
        </w:tc>
        <w:tc>
          <w:tcPr>
            <w:tcW w:w="1208" w:type="dxa"/>
            <w:hideMark/>
          </w:tcPr>
          <w:p w14:paraId="106467B3" w14:textId="77777777" w:rsidR="00096C48" w:rsidRPr="00F53A79" w:rsidRDefault="00096C48" w:rsidP="00840602">
            <w:pPr>
              <w:ind w:firstLine="0"/>
              <w:jc w:val="center"/>
              <w:rPr>
                <w:szCs w:val="22"/>
              </w:rPr>
            </w:pPr>
            <w:r w:rsidRPr="00F53A79">
              <w:rPr>
                <w:szCs w:val="22"/>
              </w:rPr>
              <w:t>С</w:t>
            </w:r>
          </w:p>
        </w:tc>
        <w:tc>
          <w:tcPr>
            <w:tcW w:w="1208" w:type="dxa"/>
            <w:hideMark/>
          </w:tcPr>
          <w:p w14:paraId="76EAF193" w14:textId="77777777" w:rsidR="00096C48" w:rsidRPr="00F53A79" w:rsidRDefault="00096C48" w:rsidP="00840602">
            <w:pPr>
              <w:ind w:firstLine="0"/>
              <w:jc w:val="center"/>
              <w:rPr>
                <w:szCs w:val="22"/>
              </w:rPr>
            </w:pPr>
            <w:r w:rsidRPr="00F53A79">
              <w:rPr>
                <w:szCs w:val="22"/>
              </w:rPr>
              <w:t> </w:t>
            </w:r>
          </w:p>
        </w:tc>
        <w:tc>
          <w:tcPr>
            <w:tcW w:w="1910" w:type="dxa"/>
            <w:hideMark/>
          </w:tcPr>
          <w:p w14:paraId="2E429368" w14:textId="77777777" w:rsidR="00096C48" w:rsidRPr="00F53A79" w:rsidRDefault="00096C48" w:rsidP="00840602">
            <w:pPr>
              <w:ind w:firstLine="0"/>
              <w:jc w:val="center"/>
              <w:rPr>
                <w:szCs w:val="22"/>
              </w:rPr>
            </w:pPr>
            <w:r w:rsidRPr="00F53A79">
              <w:rPr>
                <w:szCs w:val="22"/>
              </w:rPr>
              <w:t>О</w:t>
            </w:r>
          </w:p>
        </w:tc>
        <w:tc>
          <w:tcPr>
            <w:tcW w:w="4788" w:type="dxa"/>
            <w:hideMark/>
          </w:tcPr>
          <w:p w14:paraId="4B1DD220" w14:textId="77777777" w:rsidR="00096C48" w:rsidRPr="00F53A79" w:rsidRDefault="00096C48" w:rsidP="00840602">
            <w:pPr>
              <w:ind w:firstLine="0"/>
              <w:jc w:val="left"/>
              <w:rPr>
                <w:szCs w:val="22"/>
              </w:rPr>
            </w:pPr>
            <w:r w:rsidRPr="00F53A79">
              <w:rPr>
                <w:szCs w:val="22"/>
              </w:rPr>
              <w:t>Типовой элемент &lt;</w:t>
            </w:r>
            <w:proofErr w:type="spellStart"/>
            <w:r w:rsidRPr="00F53A79">
              <w:rPr>
                <w:szCs w:val="22"/>
              </w:rPr>
              <w:t>ФИОТип</w:t>
            </w:r>
            <w:proofErr w:type="spellEnd"/>
            <w:r w:rsidRPr="00F53A79">
              <w:rPr>
                <w:szCs w:val="22"/>
              </w:rPr>
              <w:t xml:space="preserve">&gt;. </w:t>
            </w:r>
          </w:p>
          <w:p w14:paraId="5212EB31" w14:textId="77777777" w:rsidR="00096C48" w:rsidRPr="00F53A79" w:rsidRDefault="00096C48" w:rsidP="00840602">
            <w:pPr>
              <w:ind w:firstLine="0"/>
              <w:jc w:val="left"/>
              <w:rPr>
                <w:szCs w:val="22"/>
              </w:rPr>
            </w:pPr>
            <w:r w:rsidRPr="00F53A79">
              <w:rPr>
                <w:szCs w:val="22"/>
              </w:rPr>
              <w:t xml:space="preserve">Состав элемента представлен в таблице 4.16 </w:t>
            </w:r>
          </w:p>
        </w:tc>
      </w:tr>
    </w:tbl>
    <w:p w14:paraId="3098D88A" w14:textId="77777777" w:rsidR="00096C48" w:rsidRPr="00F53A79" w:rsidRDefault="00096C48" w:rsidP="00096C48">
      <w:pPr>
        <w:spacing w:before="360" w:after="60"/>
        <w:ind w:firstLine="0"/>
        <w:jc w:val="right"/>
        <w:rPr>
          <w:szCs w:val="22"/>
        </w:rPr>
      </w:pPr>
      <w:r w:rsidRPr="00F53A79">
        <w:rPr>
          <w:szCs w:val="22"/>
        </w:rPr>
        <w:t>Таблица 4.15</w:t>
      </w:r>
    </w:p>
    <w:p w14:paraId="72B8055D" w14:textId="77777777" w:rsidR="00096C48" w:rsidRPr="00F53A79" w:rsidRDefault="00096C48" w:rsidP="00096C48">
      <w:pPr>
        <w:spacing w:after="60"/>
        <w:ind w:left="567" w:right="567" w:firstLine="0"/>
        <w:jc w:val="center"/>
        <w:rPr>
          <w:szCs w:val="20"/>
        </w:rPr>
      </w:pPr>
      <w:r w:rsidRPr="00F53A79">
        <w:rPr>
          <w:b/>
          <w:bCs/>
        </w:rPr>
        <w:t xml:space="preserve">Сведения по товару, подлежащему </w:t>
      </w:r>
      <w:proofErr w:type="spellStart"/>
      <w:r w:rsidRPr="00F53A79">
        <w:rPr>
          <w:b/>
          <w:bCs/>
        </w:rPr>
        <w:t>прослеживаемости</w:t>
      </w:r>
      <w:proofErr w:type="spellEnd"/>
      <w:r w:rsidRPr="00F53A79">
        <w:rPr>
          <w:b/>
          <w:bCs/>
        </w:rPr>
        <w:t xml:space="preserve"> (</w:t>
      </w:r>
      <w:proofErr w:type="spellStart"/>
      <w:r w:rsidRPr="00F53A79">
        <w:rPr>
          <w:b/>
          <w:bCs/>
        </w:rPr>
        <w:t>ТоварПросл</w:t>
      </w:r>
      <w:proofErr w:type="spellEnd"/>
      <w:r w:rsidRPr="00F53A79">
        <w:rPr>
          <w:b/>
          <w:bCs/>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413"/>
        <w:gridCol w:w="1208"/>
        <w:gridCol w:w="1208"/>
        <w:gridCol w:w="1910"/>
        <w:gridCol w:w="4788"/>
      </w:tblGrid>
      <w:tr w:rsidR="00096C48" w:rsidRPr="00F53A79" w14:paraId="15BB2C1C" w14:textId="77777777" w:rsidTr="00840602">
        <w:trPr>
          <w:cantSplit/>
          <w:trHeight w:val="170"/>
          <w:tblHeader/>
        </w:trPr>
        <w:tc>
          <w:tcPr>
            <w:tcW w:w="3777" w:type="dxa"/>
            <w:shd w:val="clear" w:color="000000" w:fill="EAEAEA"/>
            <w:vAlign w:val="center"/>
            <w:hideMark/>
          </w:tcPr>
          <w:p w14:paraId="18B2BBD2" w14:textId="77777777" w:rsidR="00096C48" w:rsidRPr="00F53A79" w:rsidRDefault="00096C48" w:rsidP="00840602">
            <w:pPr>
              <w:ind w:firstLine="0"/>
              <w:jc w:val="center"/>
              <w:rPr>
                <w:b/>
                <w:bCs/>
              </w:rPr>
            </w:pPr>
            <w:r w:rsidRPr="00F53A79">
              <w:rPr>
                <w:b/>
                <w:bCs/>
              </w:rPr>
              <w:t>Наименование элемента</w:t>
            </w:r>
          </w:p>
        </w:tc>
        <w:tc>
          <w:tcPr>
            <w:tcW w:w="2413" w:type="dxa"/>
            <w:shd w:val="clear" w:color="000000" w:fill="EAEAEA"/>
            <w:vAlign w:val="center"/>
            <w:hideMark/>
          </w:tcPr>
          <w:p w14:paraId="1BDC24A8" w14:textId="77777777" w:rsidR="00096C48" w:rsidRPr="00F53A79" w:rsidRDefault="00096C48" w:rsidP="00840602">
            <w:pPr>
              <w:ind w:firstLine="0"/>
              <w:jc w:val="center"/>
              <w:rPr>
                <w:b/>
                <w:bCs/>
              </w:rPr>
            </w:pPr>
            <w:r w:rsidRPr="00F53A79">
              <w:rPr>
                <w:b/>
                <w:bCs/>
              </w:rPr>
              <w:t>Сокращенное наименование (код) элемента</w:t>
            </w:r>
          </w:p>
        </w:tc>
        <w:tc>
          <w:tcPr>
            <w:tcW w:w="1208" w:type="dxa"/>
            <w:shd w:val="clear" w:color="000000" w:fill="EAEAEA"/>
            <w:vAlign w:val="center"/>
            <w:hideMark/>
          </w:tcPr>
          <w:p w14:paraId="677711CD" w14:textId="77777777" w:rsidR="00096C48" w:rsidRPr="00F53A79" w:rsidRDefault="00096C48" w:rsidP="00840602">
            <w:pPr>
              <w:ind w:firstLine="0"/>
              <w:jc w:val="center"/>
              <w:rPr>
                <w:b/>
                <w:bCs/>
              </w:rPr>
            </w:pPr>
            <w:r w:rsidRPr="00F53A79">
              <w:rPr>
                <w:b/>
                <w:bCs/>
              </w:rPr>
              <w:t>Признак типа элемента</w:t>
            </w:r>
          </w:p>
        </w:tc>
        <w:tc>
          <w:tcPr>
            <w:tcW w:w="1208" w:type="dxa"/>
            <w:shd w:val="clear" w:color="000000" w:fill="EAEAEA"/>
            <w:vAlign w:val="center"/>
            <w:hideMark/>
          </w:tcPr>
          <w:p w14:paraId="5DF2DE55" w14:textId="77777777" w:rsidR="00096C48" w:rsidRPr="00F53A79" w:rsidRDefault="00096C48" w:rsidP="00840602">
            <w:pPr>
              <w:ind w:firstLine="0"/>
              <w:jc w:val="center"/>
              <w:rPr>
                <w:b/>
                <w:bCs/>
              </w:rPr>
            </w:pPr>
            <w:r w:rsidRPr="00F53A79">
              <w:rPr>
                <w:b/>
                <w:bCs/>
              </w:rPr>
              <w:t>Формат элемента</w:t>
            </w:r>
          </w:p>
        </w:tc>
        <w:tc>
          <w:tcPr>
            <w:tcW w:w="1910" w:type="dxa"/>
            <w:shd w:val="clear" w:color="000000" w:fill="EAEAEA"/>
            <w:vAlign w:val="center"/>
            <w:hideMark/>
          </w:tcPr>
          <w:p w14:paraId="49483C31" w14:textId="77777777" w:rsidR="00096C48" w:rsidRPr="00F53A79" w:rsidRDefault="00096C48" w:rsidP="00840602">
            <w:pPr>
              <w:ind w:firstLine="0"/>
              <w:jc w:val="center"/>
              <w:rPr>
                <w:b/>
                <w:bCs/>
              </w:rPr>
            </w:pPr>
            <w:r w:rsidRPr="00F53A79">
              <w:rPr>
                <w:b/>
                <w:bCs/>
              </w:rPr>
              <w:t>Признак обязательности элемента</w:t>
            </w:r>
          </w:p>
        </w:tc>
        <w:tc>
          <w:tcPr>
            <w:tcW w:w="4788" w:type="dxa"/>
            <w:shd w:val="clear" w:color="000000" w:fill="EAEAEA"/>
            <w:vAlign w:val="center"/>
            <w:hideMark/>
          </w:tcPr>
          <w:p w14:paraId="733A116B" w14:textId="77777777" w:rsidR="00096C48" w:rsidRPr="00F53A79" w:rsidRDefault="00096C48" w:rsidP="00840602">
            <w:pPr>
              <w:ind w:firstLine="0"/>
              <w:jc w:val="center"/>
              <w:rPr>
                <w:b/>
                <w:bCs/>
              </w:rPr>
            </w:pPr>
            <w:r w:rsidRPr="00F53A79">
              <w:rPr>
                <w:b/>
                <w:bCs/>
              </w:rPr>
              <w:t>Дополнительная информация</w:t>
            </w:r>
          </w:p>
        </w:tc>
      </w:tr>
      <w:tr w:rsidR="00096C48" w:rsidRPr="00F53A79" w14:paraId="15E484DA" w14:textId="77777777" w:rsidTr="00840602">
        <w:trPr>
          <w:cantSplit/>
          <w:trHeight w:val="170"/>
        </w:trPr>
        <w:tc>
          <w:tcPr>
            <w:tcW w:w="3777" w:type="dxa"/>
          </w:tcPr>
          <w:p w14:paraId="4897F9ED" w14:textId="05E3C17F" w:rsidR="00096C48" w:rsidRPr="00F53A79" w:rsidRDefault="00096C48">
            <w:pPr>
              <w:ind w:firstLine="0"/>
              <w:jc w:val="left"/>
              <w:rPr>
                <w:szCs w:val="22"/>
              </w:rPr>
            </w:pPr>
            <w:r w:rsidRPr="00F53A79">
              <w:rPr>
                <w:szCs w:val="22"/>
              </w:rPr>
              <w:t xml:space="preserve">Наименование товара в соответствии с </w:t>
            </w:r>
            <w:r w:rsidR="0024086F">
              <w:rPr>
                <w:szCs w:val="22"/>
              </w:rPr>
              <w:t>первичным учетным</w:t>
            </w:r>
            <w:r w:rsidR="0024086F" w:rsidRPr="00F53A79">
              <w:rPr>
                <w:szCs w:val="22"/>
              </w:rPr>
              <w:t xml:space="preserve"> </w:t>
            </w:r>
            <w:r w:rsidRPr="00F53A79">
              <w:rPr>
                <w:szCs w:val="22"/>
              </w:rPr>
              <w:t>документом</w:t>
            </w:r>
          </w:p>
        </w:tc>
        <w:tc>
          <w:tcPr>
            <w:tcW w:w="2413" w:type="dxa"/>
          </w:tcPr>
          <w:p w14:paraId="095BC514" w14:textId="77777777" w:rsidR="00096C48" w:rsidRPr="00F53A79" w:rsidRDefault="00096C48" w:rsidP="00840602">
            <w:pPr>
              <w:ind w:firstLine="0"/>
              <w:jc w:val="center"/>
              <w:rPr>
                <w:szCs w:val="22"/>
              </w:rPr>
            </w:pPr>
            <w:proofErr w:type="spellStart"/>
            <w:r w:rsidRPr="00F53A79">
              <w:rPr>
                <w:szCs w:val="22"/>
              </w:rPr>
              <w:t>НаимТовДок</w:t>
            </w:r>
            <w:proofErr w:type="spellEnd"/>
          </w:p>
        </w:tc>
        <w:tc>
          <w:tcPr>
            <w:tcW w:w="1208" w:type="dxa"/>
          </w:tcPr>
          <w:p w14:paraId="20A44AC9" w14:textId="77777777" w:rsidR="00096C48" w:rsidRPr="00F53A79" w:rsidRDefault="00096C48" w:rsidP="00840602">
            <w:pPr>
              <w:ind w:firstLine="0"/>
              <w:jc w:val="center"/>
              <w:rPr>
                <w:szCs w:val="22"/>
              </w:rPr>
            </w:pPr>
            <w:r w:rsidRPr="00F53A79">
              <w:rPr>
                <w:szCs w:val="22"/>
              </w:rPr>
              <w:t>A</w:t>
            </w:r>
          </w:p>
        </w:tc>
        <w:tc>
          <w:tcPr>
            <w:tcW w:w="1208" w:type="dxa"/>
          </w:tcPr>
          <w:p w14:paraId="59D5D58A" w14:textId="77777777" w:rsidR="00096C48" w:rsidRPr="00F53A79" w:rsidRDefault="00096C48" w:rsidP="00840602">
            <w:pPr>
              <w:ind w:firstLine="0"/>
              <w:jc w:val="center"/>
              <w:rPr>
                <w:szCs w:val="22"/>
              </w:rPr>
            </w:pPr>
            <w:r w:rsidRPr="00F53A79">
              <w:rPr>
                <w:szCs w:val="22"/>
              </w:rPr>
              <w:t>T(1-255)</w:t>
            </w:r>
          </w:p>
        </w:tc>
        <w:tc>
          <w:tcPr>
            <w:tcW w:w="1910" w:type="dxa"/>
          </w:tcPr>
          <w:p w14:paraId="7B6DE4C6" w14:textId="77777777" w:rsidR="00096C48" w:rsidRPr="00096C48" w:rsidRDefault="00096C48" w:rsidP="00840602">
            <w:pPr>
              <w:ind w:firstLine="0"/>
              <w:jc w:val="center"/>
              <w:rPr>
                <w:szCs w:val="22"/>
              </w:rPr>
            </w:pPr>
            <w:r w:rsidRPr="00096C48">
              <w:rPr>
                <w:szCs w:val="22"/>
              </w:rPr>
              <w:t>НУ</w:t>
            </w:r>
          </w:p>
        </w:tc>
        <w:tc>
          <w:tcPr>
            <w:tcW w:w="4788" w:type="dxa"/>
          </w:tcPr>
          <w:p w14:paraId="41EE715F" w14:textId="77777777" w:rsidR="00096C48" w:rsidRPr="00096C48" w:rsidRDefault="00096C48" w:rsidP="00840602">
            <w:pPr>
              <w:ind w:firstLine="0"/>
              <w:jc w:val="left"/>
            </w:pPr>
            <w:r w:rsidRPr="00096C48">
              <w:t>Элемент обязателен при значениях кода вида операции (из таблицы 4.10), равном</w:t>
            </w:r>
          </w:p>
          <w:p w14:paraId="738023A6" w14:textId="77777777" w:rsidR="00096C48" w:rsidRPr="00096C48" w:rsidRDefault="00096C48" w:rsidP="00840602">
            <w:pPr>
              <w:ind w:firstLine="0"/>
              <w:jc w:val="left"/>
            </w:pPr>
            <w:r w:rsidRPr="00096C48">
              <w:t>&lt;</w:t>
            </w:r>
            <w:proofErr w:type="spellStart"/>
            <w:r w:rsidRPr="00096C48">
              <w:rPr>
                <w:szCs w:val="22"/>
              </w:rPr>
              <w:t>КодВидОпер</w:t>
            </w:r>
            <w:proofErr w:type="spellEnd"/>
            <w:r w:rsidRPr="00096C48">
              <w:rPr>
                <w:szCs w:val="22"/>
              </w:rPr>
              <w:t>&gt; = 01 | 02 | 03 | 07 | 09 | 10 | 12 | 13 | 14</w:t>
            </w:r>
          </w:p>
        </w:tc>
      </w:tr>
      <w:tr w:rsidR="00096C48" w:rsidRPr="00F53A79" w14:paraId="212D69FE" w14:textId="77777777" w:rsidTr="00840602">
        <w:trPr>
          <w:cantSplit/>
          <w:trHeight w:val="170"/>
        </w:trPr>
        <w:tc>
          <w:tcPr>
            <w:tcW w:w="3777" w:type="dxa"/>
            <w:hideMark/>
          </w:tcPr>
          <w:p w14:paraId="7AC9683F" w14:textId="77777777" w:rsidR="00096C48" w:rsidRPr="00F53A79" w:rsidRDefault="00096C48" w:rsidP="00840602">
            <w:pPr>
              <w:ind w:firstLine="0"/>
              <w:jc w:val="left"/>
              <w:rPr>
                <w:szCs w:val="22"/>
              </w:rPr>
            </w:pPr>
            <w:r w:rsidRPr="00F53A79">
              <w:rPr>
                <w:szCs w:val="22"/>
              </w:rPr>
              <w:t>Регистрационный номер партии товара, подлежащего прослеживаемости</w:t>
            </w:r>
          </w:p>
        </w:tc>
        <w:tc>
          <w:tcPr>
            <w:tcW w:w="2413" w:type="dxa"/>
            <w:hideMark/>
          </w:tcPr>
          <w:p w14:paraId="1BB13CEA" w14:textId="77777777" w:rsidR="00096C48" w:rsidRPr="00F53A79" w:rsidRDefault="00096C48" w:rsidP="00840602">
            <w:pPr>
              <w:ind w:firstLine="0"/>
              <w:jc w:val="center"/>
              <w:rPr>
                <w:szCs w:val="22"/>
              </w:rPr>
            </w:pPr>
            <w:proofErr w:type="spellStart"/>
            <w:r w:rsidRPr="00F53A79">
              <w:rPr>
                <w:szCs w:val="22"/>
              </w:rPr>
              <w:t>РегНомерТов</w:t>
            </w:r>
            <w:proofErr w:type="spellEnd"/>
          </w:p>
        </w:tc>
        <w:tc>
          <w:tcPr>
            <w:tcW w:w="1208" w:type="dxa"/>
            <w:hideMark/>
          </w:tcPr>
          <w:p w14:paraId="797A9294" w14:textId="77777777" w:rsidR="00096C48" w:rsidRPr="00F53A79" w:rsidRDefault="00096C48" w:rsidP="00840602">
            <w:pPr>
              <w:ind w:firstLine="0"/>
              <w:jc w:val="center"/>
              <w:rPr>
                <w:szCs w:val="22"/>
              </w:rPr>
            </w:pPr>
            <w:r w:rsidRPr="00F53A79">
              <w:rPr>
                <w:szCs w:val="22"/>
              </w:rPr>
              <w:t>A</w:t>
            </w:r>
          </w:p>
        </w:tc>
        <w:tc>
          <w:tcPr>
            <w:tcW w:w="1208" w:type="dxa"/>
            <w:hideMark/>
          </w:tcPr>
          <w:p w14:paraId="6E563318" w14:textId="77777777" w:rsidR="00096C48" w:rsidRPr="00F53A79" w:rsidRDefault="00096C48" w:rsidP="00840602">
            <w:pPr>
              <w:ind w:firstLine="0"/>
              <w:jc w:val="center"/>
              <w:rPr>
                <w:szCs w:val="22"/>
              </w:rPr>
            </w:pPr>
            <w:r w:rsidRPr="00F53A79">
              <w:rPr>
                <w:szCs w:val="22"/>
              </w:rPr>
              <w:t>T(1-29)</w:t>
            </w:r>
          </w:p>
        </w:tc>
        <w:tc>
          <w:tcPr>
            <w:tcW w:w="1910" w:type="dxa"/>
            <w:hideMark/>
          </w:tcPr>
          <w:p w14:paraId="7BF31F51" w14:textId="77777777" w:rsidR="00096C48" w:rsidRPr="00096C48" w:rsidRDefault="00096C48" w:rsidP="00840602">
            <w:pPr>
              <w:ind w:firstLine="0"/>
              <w:jc w:val="center"/>
              <w:rPr>
                <w:szCs w:val="22"/>
              </w:rPr>
            </w:pPr>
            <w:r w:rsidRPr="00096C48">
              <w:rPr>
                <w:szCs w:val="22"/>
              </w:rPr>
              <w:t>О</w:t>
            </w:r>
          </w:p>
        </w:tc>
        <w:tc>
          <w:tcPr>
            <w:tcW w:w="4788" w:type="dxa"/>
            <w:hideMark/>
          </w:tcPr>
          <w:p w14:paraId="39057384" w14:textId="77777777" w:rsidR="00096C48" w:rsidRPr="00096C48" w:rsidRDefault="00096C48" w:rsidP="00840602">
            <w:pPr>
              <w:ind w:firstLine="0"/>
              <w:jc w:val="left"/>
              <w:rPr>
                <w:szCs w:val="22"/>
              </w:rPr>
            </w:pPr>
            <w:r w:rsidRPr="00096C48">
              <w:rPr>
                <w:szCs w:val="22"/>
              </w:rPr>
              <w:t> </w:t>
            </w:r>
          </w:p>
        </w:tc>
      </w:tr>
      <w:tr w:rsidR="00096C48" w:rsidRPr="00F53A79" w14:paraId="01F324A5" w14:textId="77777777" w:rsidTr="00840602">
        <w:trPr>
          <w:trHeight w:val="170"/>
        </w:trPr>
        <w:tc>
          <w:tcPr>
            <w:tcW w:w="3777" w:type="dxa"/>
            <w:hideMark/>
          </w:tcPr>
          <w:p w14:paraId="66480359" w14:textId="77777777" w:rsidR="00096C48" w:rsidRPr="00F53A79" w:rsidRDefault="00096C48" w:rsidP="00840602">
            <w:pPr>
              <w:ind w:firstLine="0"/>
              <w:jc w:val="left"/>
              <w:rPr>
                <w:szCs w:val="22"/>
              </w:rPr>
            </w:pPr>
            <w:r w:rsidRPr="00F53A79">
              <w:rPr>
                <w:szCs w:val="22"/>
              </w:rPr>
              <w:t>Код количественной единицы измерения товара (по ОКЕИ)</w:t>
            </w:r>
          </w:p>
        </w:tc>
        <w:tc>
          <w:tcPr>
            <w:tcW w:w="2413" w:type="dxa"/>
            <w:hideMark/>
          </w:tcPr>
          <w:p w14:paraId="73B55182" w14:textId="77777777" w:rsidR="00096C48" w:rsidRPr="00F53A79" w:rsidRDefault="00096C48" w:rsidP="00840602">
            <w:pPr>
              <w:ind w:firstLine="0"/>
              <w:jc w:val="center"/>
              <w:rPr>
                <w:szCs w:val="22"/>
              </w:rPr>
            </w:pPr>
            <w:proofErr w:type="spellStart"/>
            <w:r w:rsidRPr="00F53A79">
              <w:rPr>
                <w:szCs w:val="22"/>
              </w:rPr>
              <w:t>ЕдинИзмерПер</w:t>
            </w:r>
            <w:proofErr w:type="spellEnd"/>
          </w:p>
        </w:tc>
        <w:tc>
          <w:tcPr>
            <w:tcW w:w="1208" w:type="dxa"/>
            <w:hideMark/>
          </w:tcPr>
          <w:p w14:paraId="0E04E2D0" w14:textId="77777777" w:rsidR="00096C48" w:rsidRPr="00F53A79" w:rsidRDefault="00096C48" w:rsidP="00840602">
            <w:pPr>
              <w:ind w:firstLine="0"/>
              <w:jc w:val="center"/>
              <w:rPr>
                <w:szCs w:val="22"/>
              </w:rPr>
            </w:pPr>
            <w:r w:rsidRPr="00F53A79">
              <w:rPr>
                <w:szCs w:val="22"/>
              </w:rPr>
              <w:t>A</w:t>
            </w:r>
          </w:p>
        </w:tc>
        <w:tc>
          <w:tcPr>
            <w:tcW w:w="1208" w:type="dxa"/>
            <w:hideMark/>
          </w:tcPr>
          <w:p w14:paraId="6C7DFF54" w14:textId="77777777" w:rsidR="00096C48" w:rsidRPr="00F53A79" w:rsidRDefault="00096C48" w:rsidP="00840602">
            <w:pPr>
              <w:ind w:firstLine="0"/>
              <w:jc w:val="center"/>
              <w:rPr>
                <w:szCs w:val="22"/>
              </w:rPr>
            </w:pPr>
            <w:r w:rsidRPr="00F53A79">
              <w:rPr>
                <w:szCs w:val="22"/>
              </w:rPr>
              <w:t>T(3-4)</w:t>
            </w:r>
          </w:p>
        </w:tc>
        <w:tc>
          <w:tcPr>
            <w:tcW w:w="1910" w:type="dxa"/>
            <w:hideMark/>
          </w:tcPr>
          <w:p w14:paraId="38B93B71" w14:textId="77777777" w:rsidR="00096C48" w:rsidRPr="00F53A79" w:rsidRDefault="00096C48" w:rsidP="00840602">
            <w:pPr>
              <w:ind w:firstLine="0"/>
              <w:jc w:val="center"/>
              <w:rPr>
                <w:szCs w:val="22"/>
              </w:rPr>
            </w:pPr>
            <w:r w:rsidRPr="00F53A79">
              <w:rPr>
                <w:szCs w:val="22"/>
              </w:rPr>
              <w:t>ОК</w:t>
            </w:r>
          </w:p>
        </w:tc>
        <w:tc>
          <w:tcPr>
            <w:tcW w:w="4788" w:type="dxa"/>
            <w:hideMark/>
          </w:tcPr>
          <w:p w14:paraId="352A36B1" w14:textId="77777777" w:rsidR="00096C48" w:rsidRPr="00F53A79" w:rsidRDefault="00096C48" w:rsidP="00840602">
            <w:pPr>
              <w:ind w:firstLine="0"/>
              <w:jc w:val="left"/>
            </w:pPr>
            <w:r w:rsidRPr="00F53A79">
              <w:t>Типовой элемент &lt;</w:t>
            </w:r>
            <w:proofErr w:type="spellStart"/>
            <w:r w:rsidRPr="00F53A79">
              <w:t>ОКЕИТип</w:t>
            </w:r>
            <w:proofErr w:type="spellEnd"/>
            <w:r w:rsidRPr="00F53A79">
              <w:t xml:space="preserve">&gt;. </w:t>
            </w:r>
          </w:p>
          <w:p w14:paraId="2F80F992" w14:textId="42E514C2" w:rsidR="00096C48" w:rsidRPr="00F53A79" w:rsidRDefault="00096C48" w:rsidP="00840602">
            <w:pPr>
              <w:ind w:firstLine="0"/>
              <w:jc w:val="left"/>
            </w:pPr>
            <w:r w:rsidRPr="00F53A79">
              <w:t>Принимает значение в соответствии с Общероссийским классификатором единиц измерения</w:t>
            </w:r>
            <w:r w:rsidR="0024086F">
              <w:t xml:space="preserve"> (ОКЕИ)</w:t>
            </w:r>
          </w:p>
        </w:tc>
      </w:tr>
      <w:tr w:rsidR="00096C48" w:rsidRPr="00F53A79" w14:paraId="2DD0CD98" w14:textId="77777777" w:rsidTr="00840602">
        <w:trPr>
          <w:cantSplit/>
          <w:trHeight w:val="170"/>
        </w:trPr>
        <w:tc>
          <w:tcPr>
            <w:tcW w:w="3777" w:type="dxa"/>
            <w:hideMark/>
          </w:tcPr>
          <w:p w14:paraId="67D16FCF" w14:textId="77777777" w:rsidR="00096C48" w:rsidRPr="00F53A79" w:rsidRDefault="00096C48" w:rsidP="00840602">
            <w:pPr>
              <w:ind w:firstLine="0"/>
              <w:jc w:val="left"/>
              <w:rPr>
                <w:szCs w:val="22"/>
              </w:rPr>
            </w:pPr>
            <w:r w:rsidRPr="00F53A79">
              <w:rPr>
                <w:szCs w:val="22"/>
              </w:rPr>
              <w:t>Количество товара, подлежащего прослеживаемости, в количественной единице измерения товара</w:t>
            </w:r>
          </w:p>
        </w:tc>
        <w:tc>
          <w:tcPr>
            <w:tcW w:w="2413" w:type="dxa"/>
            <w:hideMark/>
          </w:tcPr>
          <w:p w14:paraId="68BB35EF" w14:textId="77777777" w:rsidR="00096C48" w:rsidRPr="00F53A79" w:rsidRDefault="00096C48" w:rsidP="00840602">
            <w:pPr>
              <w:ind w:firstLine="0"/>
              <w:jc w:val="center"/>
              <w:rPr>
                <w:szCs w:val="22"/>
              </w:rPr>
            </w:pPr>
            <w:proofErr w:type="spellStart"/>
            <w:r w:rsidRPr="00F53A79">
              <w:rPr>
                <w:szCs w:val="22"/>
              </w:rPr>
              <w:t>КоличТоварПер</w:t>
            </w:r>
            <w:proofErr w:type="spellEnd"/>
          </w:p>
        </w:tc>
        <w:tc>
          <w:tcPr>
            <w:tcW w:w="1208" w:type="dxa"/>
            <w:hideMark/>
          </w:tcPr>
          <w:p w14:paraId="71110B94" w14:textId="77777777" w:rsidR="00096C48" w:rsidRPr="00F53A79" w:rsidRDefault="00096C48" w:rsidP="00840602">
            <w:pPr>
              <w:ind w:firstLine="0"/>
              <w:jc w:val="center"/>
              <w:rPr>
                <w:szCs w:val="22"/>
              </w:rPr>
            </w:pPr>
            <w:r w:rsidRPr="00F53A79">
              <w:rPr>
                <w:szCs w:val="22"/>
              </w:rPr>
              <w:t>A</w:t>
            </w:r>
          </w:p>
        </w:tc>
        <w:tc>
          <w:tcPr>
            <w:tcW w:w="1208" w:type="dxa"/>
            <w:hideMark/>
          </w:tcPr>
          <w:p w14:paraId="35F63356" w14:textId="77777777" w:rsidR="00096C48" w:rsidRPr="00F53A79" w:rsidRDefault="00096C48" w:rsidP="00840602">
            <w:pPr>
              <w:ind w:firstLine="0"/>
              <w:jc w:val="center"/>
              <w:rPr>
                <w:szCs w:val="22"/>
              </w:rPr>
            </w:pPr>
            <w:r w:rsidRPr="00F53A79">
              <w:rPr>
                <w:szCs w:val="22"/>
              </w:rPr>
              <w:t>N(26.11)</w:t>
            </w:r>
          </w:p>
        </w:tc>
        <w:tc>
          <w:tcPr>
            <w:tcW w:w="1910" w:type="dxa"/>
            <w:hideMark/>
          </w:tcPr>
          <w:p w14:paraId="411C4CC6" w14:textId="77777777" w:rsidR="00096C48" w:rsidRPr="00F53A79" w:rsidRDefault="00096C48" w:rsidP="00840602">
            <w:pPr>
              <w:ind w:firstLine="0"/>
              <w:jc w:val="center"/>
              <w:rPr>
                <w:szCs w:val="22"/>
              </w:rPr>
            </w:pPr>
            <w:r w:rsidRPr="00F53A79">
              <w:rPr>
                <w:szCs w:val="22"/>
              </w:rPr>
              <w:t>О</w:t>
            </w:r>
          </w:p>
        </w:tc>
        <w:tc>
          <w:tcPr>
            <w:tcW w:w="4788" w:type="dxa"/>
            <w:hideMark/>
          </w:tcPr>
          <w:p w14:paraId="75BA1C4C" w14:textId="77777777" w:rsidR="00096C48" w:rsidRPr="00F53A79" w:rsidRDefault="00096C48" w:rsidP="00840602">
            <w:pPr>
              <w:ind w:firstLine="0"/>
              <w:jc w:val="left"/>
              <w:rPr>
                <w:szCs w:val="22"/>
              </w:rPr>
            </w:pPr>
            <w:r w:rsidRPr="00F53A79">
              <w:rPr>
                <w:szCs w:val="22"/>
              </w:rPr>
              <w:t>Принимает значения:</w:t>
            </w:r>
          </w:p>
          <w:p w14:paraId="7FDC7DAD" w14:textId="77777777" w:rsidR="00096C48" w:rsidRPr="00F53A79" w:rsidRDefault="00096C48" w:rsidP="00840602">
            <w:pPr>
              <w:ind w:left="170" w:hanging="170"/>
              <w:jc w:val="left"/>
              <w:rPr>
                <w:szCs w:val="22"/>
              </w:rPr>
            </w:pPr>
            <w:r w:rsidRPr="00F53A79">
              <w:rPr>
                <w:szCs w:val="22"/>
              </w:rPr>
              <w:t>- больше 0 в первичном документе (при &lt;</w:t>
            </w:r>
            <w:proofErr w:type="spellStart"/>
            <w:r w:rsidRPr="00F53A79">
              <w:rPr>
                <w:szCs w:val="22"/>
              </w:rPr>
              <w:t>НомКорр</w:t>
            </w:r>
            <w:proofErr w:type="spellEnd"/>
            <w:r w:rsidRPr="00F53A79">
              <w:rPr>
                <w:szCs w:val="22"/>
              </w:rPr>
              <w:t xml:space="preserve">&gt; равно 0 из таблицы 4.2) </w:t>
            </w:r>
          </w:p>
          <w:p w14:paraId="48CE4F9B" w14:textId="77777777" w:rsidR="00096C48" w:rsidRPr="00F53A79" w:rsidRDefault="00096C48" w:rsidP="00840602">
            <w:pPr>
              <w:ind w:firstLine="0"/>
              <w:jc w:val="left"/>
              <w:rPr>
                <w:szCs w:val="22"/>
              </w:rPr>
            </w:pPr>
            <w:r w:rsidRPr="00F53A79">
              <w:rPr>
                <w:szCs w:val="22"/>
              </w:rPr>
              <w:t>- от 0 и более в уточненных документах (при &lt;</w:t>
            </w:r>
            <w:proofErr w:type="spellStart"/>
            <w:r w:rsidRPr="00F53A79">
              <w:rPr>
                <w:szCs w:val="22"/>
              </w:rPr>
              <w:t>НомКорр</w:t>
            </w:r>
            <w:proofErr w:type="spellEnd"/>
            <w:r w:rsidRPr="00F53A79">
              <w:rPr>
                <w:szCs w:val="22"/>
              </w:rPr>
              <w:t>&gt; больше 0 из таблицы 4.2)</w:t>
            </w:r>
          </w:p>
        </w:tc>
      </w:tr>
      <w:tr w:rsidR="00096C48" w:rsidRPr="00F53A79" w14:paraId="69C954FC" w14:textId="77777777" w:rsidTr="00840602">
        <w:trPr>
          <w:cantSplit/>
          <w:trHeight w:val="170"/>
        </w:trPr>
        <w:tc>
          <w:tcPr>
            <w:tcW w:w="3777" w:type="dxa"/>
            <w:hideMark/>
          </w:tcPr>
          <w:p w14:paraId="3E6C035B" w14:textId="112799FA" w:rsidR="00096C48" w:rsidRPr="00F53A79" w:rsidRDefault="00096C48">
            <w:pPr>
              <w:ind w:firstLine="0"/>
              <w:jc w:val="left"/>
              <w:rPr>
                <w:szCs w:val="22"/>
              </w:rPr>
            </w:pPr>
            <w:r w:rsidRPr="00F53A79">
              <w:rPr>
                <w:szCs w:val="22"/>
              </w:rPr>
              <w:lastRenderedPageBreak/>
              <w:t xml:space="preserve">Стоимость товара, подлежащего прослеживаемости </w:t>
            </w:r>
            <w:r w:rsidR="0080584F">
              <w:rPr>
                <w:szCs w:val="22"/>
              </w:rPr>
              <w:t>(без НДС)</w:t>
            </w:r>
            <w:r w:rsidR="00384907">
              <w:rPr>
                <w:szCs w:val="22"/>
              </w:rPr>
              <w:t>,</w:t>
            </w:r>
            <w:r w:rsidRPr="00F53A79">
              <w:rPr>
                <w:szCs w:val="22"/>
              </w:rPr>
              <w:t xml:space="preserve"> в рублях</w:t>
            </w:r>
          </w:p>
        </w:tc>
        <w:tc>
          <w:tcPr>
            <w:tcW w:w="2413" w:type="dxa"/>
            <w:hideMark/>
          </w:tcPr>
          <w:p w14:paraId="50C98A4E" w14:textId="77777777" w:rsidR="00096C48" w:rsidRPr="00F53A79" w:rsidRDefault="00096C48" w:rsidP="00840602">
            <w:pPr>
              <w:ind w:firstLine="0"/>
              <w:jc w:val="center"/>
              <w:rPr>
                <w:szCs w:val="22"/>
              </w:rPr>
            </w:pPr>
            <w:proofErr w:type="spellStart"/>
            <w:r w:rsidRPr="00F53A79">
              <w:rPr>
                <w:szCs w:val="22"/>
              </w:rPr>
              <w:t>СтТоварБезНДС</w:t>
            </w:r>
            <w:proofErr w:type="spellEnd"/>
          </w:p>
        </w:tc>
        <w:tc>
          <w:tcPr>
            <w:tcW w:w="1208" w:type="dxa"/>
            <w:hideMark/>
          </w:tcPr>
          <w:p w14:paraId="5ECBC0C7" w14:textId="77777777" w:rsidR="00096C48" w:rsidRPr="00F53A79" w:rsidRDefault="00096C48" w:rsidP="00840602">
            <w:pPr>
              <w:ind w:firstLine="0"/>
              <w:jc w:val="center"/>
              <w:rPr>
                <w:szCs w:val="22"/>
              </w:rPr>
            </w:pPr>
            <w:r w:rsidRPr="00F53A79">
              <w:rPr>
                <w:szCs w:val="22"/>
              </w:rPr>
              <w:t>A</w:t>
            </w:r>
          </w:p>
        </w:tc>
        <w:tc>
          <w:tcPr>
            <w:tcW w:w="1208" w:type="dxa"/>
            <w:hideMark/>
          </w:tcPr>
          <w:p w14:paraId="49AF8874" w14:textId="77777777" w:rsidR="00096C48" w:rsidRPr="00F53A79" w:rsidRDefault="00096C48" w:rsidP="00840602">
            <w:pPr>
              <w:ind w:firstLine="0"/>
              <w:jc w:val="center"/>
              <w:rPr>
                <w:szCs w:val="22"/>
              </w:rPr>
            </w:pPr>
            <w:r w:rsidRPr="00F53A79">
              <w:rPr>
                <w:szCs w:val="22"/>
              </w:rPr>
              <w:t>N(19.2)</w:t>
            </w:r>
          </w:p>
        </w:tc>
        <w:tc>
          <w:tcPr>
            <w:tcW w:w="1910" w:type="dxa"/>
            <w:hideMark/>
          </w:tcPr>
          <w:p w14:paraId="6E12B523" w14:textId="77777777" w:rsidR="00096C48" w:rsidRPr="00F53A79" w:rsidRDefault="00096C48" w:rsidP="00840602">
            <w:pPr>
              <w:ind w:firstLine="0"/>
              <w:jc w:val="center"/>
              <w:rPr>
                <w:szCs w:val="22"/>
              </w:rPr>
            </w:pPr>
            <w:r w:rsidRPr="00F53A79">
              <w:rPr>
                <w:szCs w:val="22"/>
              </w:rPr>
              <w:t>О</w:t>
            </w:r>
          </w:p>
        </w:tc>
        <w:tc>
          <w:tcPr>
            <w:tcW w:w="4788" w:type="dxa"/>
            <w:hideMark/>
          </w:tcPr>
          <w:p w14:paraId="55D3EB13" w14:textId="77777777" w:rsidR="00405674" w:rsidRPr="00142EF8" w:rsidRDefault="00405674" w:rsidP="00405674">
            <w:pPr>
              <w:ind w:firstLine="0"/>
              <w:jc w:val="left"/>
              <w:rPr>
                <w:szCs w:val="22"/>
              </w:rPr>
            </w:pPr>
            <w:r>
              <w:rPr>
                <w:szCs w:val="22"/>
              </w:rPr>
              <w:t>Указывается стоимость без учета налога на добавленную стоимость (НДС) в рублях и п</w:t>
            </w:r>
            <w:r w:rsidRPr="00E16620">
              <w:rPr>
                <w:szCs w:val="22"/>
              </w:rPr>
              <w:t xml:space="preserve">ринимает </w:t>
            </w:r>
            <w:r w:rsidRPr="00142EF8">
              <w:rPr>
                <w:szCs w:val="22"/>
              </w:rPr>
              <w:t>значения:</w:t>
            </w:r>
          </w:p>
          <w:p w14:paraId="3DEE25AC" w14:textId="77777777" w:rsidR="00405674" w:rsidRPr="00A37D30" w:rsidRDefault="00405674" w:rsidP="00405674">
            <w:pPr>
              <w:ind w:left="170" w:hanging="170"/>
              <w:jc w:val="left"/>
              <w:rPr>
                <w:szCs w:val="22"/>
              </w:rPr>
            </w:pPr>
            <w:r w:rsidRPr="00A37D30">
              <w:rPr>
                <w:szCs w:val="22"/>
              </w:rPr>
              <w:t>- больше 0 в первичном документе (при &lt;</w:t>
            </w:r>
            <w:proofErr w:type="spellStart"/>
            <w:r w:rsidRPr="00A37D30">
              <w:rPr>
                <w:szCs w:val="22"/>
              </w:rPr>
              <w:t>НомКорр</w:t>
            </w:r>
            <w:proofErr w:type="spellEnd"/>
            <w:r w:rsidRPr="00A37D30">
              <w:rPr>
                <w:szCs w:val="22"/>
              </w:rPr>
              <w:t xml:space="preserve">&gt; равно 0 из таблицы 4.2) </w:t>
            </w:r>
          </w:p>
          <w:p w14:paraId="5EBBE83D" w14:textId="7428154B" w:rsidR="00096C48" w:rsidRPr="00F53A79" w:rsidRDefault="00405674" w:rsidP="00405674">
            <w:pPr>
              <w:ind w:firstLine="0"/>
              <w:jc w:val="left"/>
              <w:rPr>
                <w:szCs w:val="22"/>
              </w:rPr>
            </w:pPr>
            <w:r w:rsidRPr="00A37D30">
              <w:rPr>
                <w:szCs w:val="22"/>
              </w:rPr>
              <w:t>- от 0 и более в уточненных документах (при &lt;</w:t>
            </w:r>
            <w:proofErr w:type="spellStart"/>
            <w:r w:rsidRPr="00A37D30">
              <w:rPr>
                <w:szCs w:val="22"/>
              </w:rPr>
              <w:t>НомКорр</w:t>
            </w:r>
            <w:proofErr w:type="spellEnd"/>
            <w:r w:rsidRPr="00A37D30">
              <w:rPr>
                <w:szCs w:val="22"/>
              </w:rPr>
              <w:t>&gt; больше 0 из таблицы 4.2)</w:t>
            </w:r>
          </w:p>
        </w:tc>
      </w:tr>
    </w:tbl>
    <w:p w14:paraId="6BCE25CE" w14:textId="77777777" w:rsidR="00096C48" w:rsidRPr="00F53A79" w:rsidRDefault="00096C48" w:rsidP="00096C48">
      <w:pPr>
        <w:spacing w:before="360" w:after="60"/>
        <w:ind w:firstLine="0"/>
        <w:jc w:val="right"/>
        <w:rPr>
          <w:szCs w:val="22"/>
        </w:rPr>
      </w:pPr>
      <w:r w:rsidRPr="00F53A79">
        <w:rPr>
          <w:szCs w:val="22"/>
        </w:rPr>
        <w:t>Таблица 4.16</w:t>
      </w:r>
    </w:p>
    <w:p w14:paraId="5E8D3D01" w14:textId="77777777" w:rsidR="00096C48" w:rsidRPr="00F53A79" w:rsidRDefault="00096C48" w:rsidP="00096C48">
      <w:pPr>
        <w:spacing w:after="60"/>
        <w:ind w:left="567" w:right="567" w:firstLine="0"/>
        <w:jc w:val="center"/>
        <w:rPr>
          <w:szCs w:val="20"/>
        </w:rPr>
      </w:pPr>
      <w:r w:rsidRPr="00F53A79">
        <w:rPr>
          <w:b/>
          <w:bCs/>
        </w:rPr>
        <w:t>Фамилия, имя, отчество (</w:t>
      </w:r>
      <w:proofErr w:type="spellStart"/>
      <w:r w:rsidRPr="00F53A79">
        <w:rPr>
          <w:b/>
          <w:bCs/>
        </w:rPr>
        <w:t>ФИОТип</w:t>
      </w:r>
      <w:proofErr w:type="spellEnd"/>
      <w:r w:rsidRPr="00F53A79">
        <w:rPr>
          <w:b/>
          <w:bCs/>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413"/>
        <w:gridCol w:w="1208"/>
        <w:gridCol w:w="1208"/>
        <w:gridCol w:w="1910"/>
        <w:gridCol w:w="4788"/>
      </w:tblGrid>
      <w:tr w:rsidR="00096C48" w:rsidRPr="00F53A79" w14:paraId="57C201E9" w14:textId="77777777" w:rsidTr="00840602">
        <w:trPr>
          <w:cantSplit/>
          <w:trHeight w:val="170"/>
          <w:tblHeader/>
        </w:trPr>
        <w:tc>
          <w:tcPr>
            <w:tcW w:w="3777" w:type="dxa"/>
            <w:shd w:val="clear" w:color="000000" w:fill="EAEAEA"/>
            <w:vAlign w:val="center"/>
            <w:hideMark/>
          </w:tcPr>
          <w:p w14:paraId="6B6A423A" w14:textId="77777777" w:rsidR="00096C48" w:rsidRPr="00F53A79" w:rsidRDefault="00096C48" w:rsidP="00840602">
            <w:pPr>
              <w:ind w:firstLine="0"/>
              <w:jc w:val="center"/>
              <w:rPr>
                <w:b/>
                <w:bCs/>
              </w:rPr>
            </w:pPr>
            <w:r w:rsidRPr="00F53A79">
              <w:rPr>
                <w:b/>
                <w:bCs/>
              </w:rPr>
              <w:t>Наименование элемента</w:t>
            </w:r>
          </w:p>
        </w:tc>
        <w:tc>
          <w:tcPr>
            <w:tcW w:w="2413" w:type="dxa"/>
            <w:shd w:val="clear" w:color="000000" w:fill="EAEAEA"/>
            <w:vAlign w:val="center"/>
            <w:hideMark/>
          </w:tcPr>
          <w:p w14:paraId="667B965E" w14:textId="77777777" w:rsidR="00096C48" w:rsidRPr="00F53A79" w:rsidRDefault="00096C48" w:rsidP="00840602">
            <w:pPr>
              <w:ind w:firstLine="0"/>
              <w:jc w:val="center"/>
              <w:rPr>
                <w:b/>
                <w:bCs/>
              </w:rPr>
            </w:pPr>
            <w:r w:rsidRPr="00F53A79">
              <w:rPr>
                <w:b/>
                <w:bCs/>
              </w:rPr>
              <w:t>Сокращенное наименование (код) элемента</w:t>
            </w:r>
          </w:p>
        </w:tc>
        <w:tc>
          <w:tcPr>
            <w:tcW w:w="1208" w:type="dxa"/>
            <w:shd w:val="clear" w:color="000000" w:fill="EAEAEA"/>
            <w:vAlign w:val="center"/>
            <w:hideMark/>
          </w:tcPr>
          <w:p w14:paraId="2E44722F" w14:textId="77777777" w:rsidR="00096C48" w:rsidRPr="00F53A79" w:rsidRDefault="00096C48" w:rsidP="00840602">
            <w:pPr>
              <w:ind w:firstLine="0"/>
              <w:jc w:val="center"/>
              <w:rPr>
                <w:b/>
                <w:bCs/>
              </w:rPr>
            </w:pPr>
            <w:r w:rsidRPr="00F53A79">
              <w:rPr>
                <w:b/>
                <w:bCs/>
              </w:rPr>
              <w:t>Признак типа элемента</w:t>
            </w:r>
          </w:p>
        </w:tc>
        <w:tc>
          <w:tcPr>
            <w:tcW w:w="1208" w:type="dxa"/>
            <w:shd w:val="clear" w:color="000000" w:fill="EAEAEA"/>
            <w:vAlign w:val="center"/>
            <w:hideMark/>
          </w:tcPr>
          <w:p w14:paraId="12DD4D58" w14:textId="77777777" w:rsidR="00096C48" w:rsidRPr="00F53A79" w:rsidRDefault="00096C48" w:rsidP="00840602">
            <w:pPr>
              <w:ind w:firstLine="0"/>
              <w:jc w:val="center"/>
              <w:rPr>
                <w:b/>
                <w:bCs/>
              </w:rPr>
            </w:pPr>
            <w:r w:rsidRPr="00F53A79">
              <w:rPr>
                <w:b/>
                <w:bCs/>
              </w:rPr>
              <w:t>Формат элемента</w:t>
            </w:r>
          </w:p>
        </w:tc>
        <w:tc>
          <w:tcPr>
            <w:tcW w:w="1910" w:type="dxa"/>
            <w:shd w:val="clear" w:color="000000" w:fill="EAEAEA"/>
            <w:vAlign w:val="center"/>
            <w:hideMark/>
          </w:tcPr>
          <w:p w14:paraId="4EECDB65" w14:textId="77777777" w:rsidR="00096C48" w:rsidRPr="00F53A79" w:rsidRDefault="00096C48" w:rsidP="00840602">
            <w:pPr>
              <w:ind w:firstLine="0"/>
              <w:jc w:val="center"/>
              <w:rPr>
                <w:b/>
                <w:bCs/>
              </w:rPr>
            </w:pPr>
            <w:r w:rsidRPr="00F53A79">
              <w:rPr>
                <w:b/>
                <w:bCs/>
              </w:rPr>
              <w:t>Признак обязательности элемента</w:t>
            </w:r>
          </w:p>
        </w:tc>
        <w:tc>
          <w:tcPr>
            <w:tcW w:w="4788" w:type="dxa"/>
            <w:shd w:val="clear" w:color="000000" w:fill="EAEAEA"/>
            <w:vAlign w:val="center"/>
            <w:hideMark/>
          </w:tcPr>
          <w:p w14:paraId="6FA994E5" w14:textId="77777777" w:rsidR="00096C48" w:rsidRPr="00F53A79" w:rsidRDefault="00096C48" w:rsidP="00840602">
            <w:pPr>
              <w:ind w:firstLine="0"/>
              <w:jc w:val="center"/>
              <w:rPr>
                <w:b/>
                <w:bCs/>
              </w:rPr>
            </w:pPr>
            <w:r w:rsidRPr="00F53A79">
              <w:rPr>
                <w:b/>
                <w:bCs/>
              </w:rPr>
              <w:t>Дополнительная информация</w:t>
            </w:r>
          </w:p>
        </w:tc>
      </w:tr>
      <w:tr w:rsidR="00096C48" w:rsidRPr="00F53A79" w14:paraId="136B8A0B" w14:textId="77777777" w:rsidTr="00840602">
        <w:trPr>
          <w:cantSplit/>
          <w:trHeight w:val="170"/>
        </w:trPr>
        <w:tc>
          <w:tcPr>
            <w:tcW w:w="3777" w:type="dxa"/>
            <w:hideMark/>
          </w:tcPr>
          <w:p w14:paraId="48D03710" w14:textId="77777777" w:rsidR="00096C48" w:rsidRPr="00F53A79" w:rsidRDefault="00096C48" w:rsidP="00840602">
            <w:pPr>
              <w:ind w:firstLine="0"/>
              <w:jc w:val="left"/>
              <w:rPr>
                <w:szCs w:val="22"/>
              </w:rPr>
            </w:pPr>
            <w:r w:rsidRPr="00F53A79">
              <w:rPr>
                <w:szCs w:val="22"/>
              </w:rPr>
              <w:t>Фамилия</w:t>
            </w:r>
          </w:p>
        </w:tc>
        <w:tc>
          <w:tcPr>
            <w:tcW w:w="2413" w:type="dxa"/>
            <w:hideMark/>
          </w:tcPr>
          <w:p w14:paraId="76DD3E78" w14:textId="77777777" w:rsidR="00096C48" w:rsidRPr="00F53A79" w:rsidRDefault="00096C48" w:rsidP="00840602">
            <w:pPr>
              <w:ind w:firstLine="0"/>
              <w:jc w:val="center"/>
              <w:rPr>
                <w:szCs w:val="22"/>
              </w:rPr>
            </w:pPr>
            <w:r w:rsidRPr="00F53A79">
              <w:rPr>
                <w:szCs w:val="22"/>
              </w:rPr>
              <w:t>Фамилия</w:t>
            </w:r>
          </w:p>
        </w:tc>
        <w:tc>
          <w:tcPr>
            <w:tcW w:w="1208" w:type="dxa"/>
            <w:hideMark/>
          </w:tcPr>
          <w:p w14:paraId="20B283BF" w14:textId="77777777" w:rsidR="00096C48" w:rsidRPr="00F53A79" w:rsidRDefault="00096C48" w:rsidP="00840602">
            <w:pPr>
              <w:ind w:firstLine="0"/>
              <w:jc w:val="center"/>
              <w:rPr>
                <w:szCs w:val="22"/>
              </w:rPr>
            </w:pPr>
            <w:r w:rsidRPr="00F53A79">
              <w:rPr>
                <w:szCs w:val="22"/>
              </w:rPr>
              <w:t>A</w:t>
            </w:r>
          </w:p>
        </w:tc>
        <w:tc>
          <w:tcPr>
            <w:tcW w:w="1208" w:type="dxa"/>
            <w:hideMark/>
          </w:tcPr>
          <w:p w14:paraId="7B74FD7E" w14:textId="77777777" w:rsidR="00096C48" w:rsidRPr="00F53A79" w:rsidRDefault="00096C48" w:rsidP="00840602">
            <w:pPr>
              <w:ind w:firstLine="0"/>
              <w:jc w:val="center"/>
              <w:rPr>
                <w:szCs w:val="22"/>
              </w:rPr>
            </w:pPr>
            <w:r w:rsidRPr="00F53A79">
              <w:rPr>
                <w:szCs w:val="22"/>
              </w:rPr>
              <w:t>T(1-60)</w:t>
            </w:r>
          </w:p>
        </w:tc>
        <w:tc>
          <w:tcPr>
            <w:tcW w:w="1910" w:type="dxa"/>
            <w:hideMark/>
          </w:tcPr>
          <w:p w14:paraId="522DB313" w14:textId="77777777" w:rsidR="00096C48" w:rsidRPr="00F53A79" w:rsidRDefault="00096C48" w:rsidP="00840602">
            <w:pPr>
              <w:ind w:firstLine="0"/>
              <w:jc w:val="center"/>
              <w:rPr>
                <w:szCs w:val="22"/>
              </w:rPr>
            </w:pPr>
            <w:r w:rsidRPr="00F53A79">
              <w:rPr>
                <w:szCs w:val="22"/>
              </w:rPr>
              <w:t>О</w:t>
            </w:r>
          </w:p>
        </w:tc>
        <w:tc>
          <w:tcPr>
            <w:tcW w:w="4788" w:type="dxa"/>
            <w:hideMark/>
          </w:tcPr>
          <w:p w14:paraId="3E3BB3BF" w14:textId="77777777" w:rsidR="00096C48" w:rsidRPr="00F53A79" w:rsidRDefault="00096C48" w:rsidP="00840602">
            <w:pPr>
              <w:ind w:firstLine="0"/>
              <w:jc w:val="left"/>
              <w:rPr>
                <w:szCs w:val="22"/>
              </w:rPr>
            </w:pPr>
            <w:r w:rsidRPr="00F53A79">
              <w:rPr>
                <w:szCs w:val="22"/>
              </w:rPr>
              <w:t> </w:t>
            </w:r>
          </w:p>
        </w:tc>
      </w:tr>
      <w:tr w:rsidR="00096C48" w:rsidRPr="00F53A79" w14:paraId="6E591516" w14:textId="77777777" w:rsidTr="00840602">
        <w:trPr>
          <w:cantSplit/>
          <w:trHeight w:val="170"/>
        </w:trPr>
        <w:tc>
          <w:tcPr>
            <w:tcW w:w="3777" w:type="dxa"/>
            <w:hideMark/>
          </w:tcPr>
          <w:p w14:paraId="1F9B91CE" w14:textId="77777777" w:rsidR="00096C48" w:rsidRPr="00F53A79" w:rsidRDefault="00096C48" w:rsidP="00840602">
            <w:pPr>
              <w:ind w:firstLine="0"/>
              <w:jc w:val="left"/>
              <w:rPr>
                <w:szCs w:val="22"/>
              </w:rPr>
            </w:pPr>
            <w:r w:rsidRPr="00F53A79">
              <w:rPr>
                <w:szCs w:val="22"/>
              </w:rPr>
              <w:t>Имя</w:t>
            </w:r>
          </w:p>
        </w:tc>
        <w:tc>
          <w:tcPr>
            <w:tcW w:w="2413" w:type="dxa"/>
            <w:hideMark/>
          </w:tcPr>
          <w:p w14:paraId="2E353C17" w14:textId="77777777" w:rsidR="00096C48" w:rsidRPr="00F53A79" w:rsidRDefault="00096C48" w:rsidP="00840602">
            <w:pPr>
              <w:ind w:firstLine="0"/>
              <w:jc w:val="center"/>
              <w:rPr>
                <w:szCs w:val="22"/>
              </w:rPr>
            </w:pPr>
            <w:r w:rsidRPr="00F53A79">
              <w:rPr>
                <w:szCs w:val="22"/>
              </w:rPr>
              <w:t>Имя</w:t>
            </w:r>
          </w:p>
        </w:tc>
        <w:tc>
          <w:tcPr>
            <w:tcW w:w="1208" w:type="dxa"/>
            <w:hideMark/>
          </w:tcPr>
          <w:p w14:paraId="4B4F174C" w14:textId="77777777" w:rsidR="00096C48" w:rsidRPr="00F53A79" w:rsidRDefault="00096C48" w:rsidP="00840602">
            <w:pPr>
              <w:ind w:firstLine="0"/>
              <w:jc w:val="center"/>
              <w:rPr>
                <w:szCs w:val="22"/>
              </w:rPr>
            </w:pPr>
            <w:r w:rsidRPr="00F53A79">
              <w:rPr>
                <w:szCs w:val="22"/>
              </w:rPr>
              <w:t>A</w:t>
            </w:r>
          </w:p>
        </w:tc>
        <w:tc>
          <w:tcPr>
            <w:tcW w:w="1208" w:type="dxa"/>
            <w:hideMark/>
          </w:tcPr>
          <w:p w14:paraId="343D8964" w14:textId="77777777" w:rsidR="00096C48" w:rsidRPr="00F53A79" w:rsidRDefault="00096C48" w:rsidP="00840602">
            <w:pPr>
              <w:ind w:firstLine="0"/>
              <w:jc w:val="center"/>
              <w:rPr>
                <w:szCs w:val="22"/>
              </w:rPr>
            </w:pPr>
            <w:r w:rsidRPr="00F53A79">
              <w:rPr>
                <w:szCs w:val="22"/>
              </w:rPr>
              <w:t>T(1-60)</w:t>
            </w:r>
          </w:p>
        </w:tc>
        <w:tc>
          <w:tcPr>
            <w:tcW w:w="1910" w:type="dxa"/>
            <w:hideMark/>
          </w:tcPr>
          <w:p w14:paraId="37CC7F72" w14:textId="77777777" w:rsidR="00096C48" w:rsidRPr="00F53A79" w:rsidRDefault="00096C48" w:rsidP="00840602">
            <w:pPr>
              <w:ind w:firstLine="0"/>
              <w:jc w:val="center"/>
              <w:rPr>
                <w:szCs w:val="22"/>
              </w:rPr>
            </w:pPr>
            <w:r w:rsidRPr="00F53A79">
              <w:rPr>
                <w:szCs w:val="22"/>
              </w:rPr>
              <w:t>О</w:t>
            </w:r>
          </w:p>
        </w:tc>
        <w:tc>
          <w:tcPr>
            <w:tcW w:w="4788" w:type="dxa"/>
            <w:hideMark/>
          </w:tcPr>
          <w:p w14:paraId="3B420225" w14:textId="77777777" w:rsidR="00096C48" w:rsidRPr="00F53A79" w:rsidRDefault="00096C48" w:rsidP="00840602">
            <w:pPr>
              <w:ind w:firstLine="0"/>
              <w:jc w:val="left"/>
              <w:rPr>
                <w:szCs w:val="22"/>
              </w:rPr>
            </w:pPr>
            <w:r w:rsidRPr="00F53A79">
              <w:rPr>
                <w:szCs w:val="22"/>
              </w:rPr>
              <w:t> </w:t>
            </w:r>
          </w:p>
        </w:tc>
      </w:tr>
      <w:tr w:rsidR="00096C48" w:rsidRPr="00F53A79" w14:paraId="4AF83EFD" w14:textId="77777777" w:rsidTr="00840602">
        <w:trPr>
          <w:cantSplit/>
          <w:trHeight w:val="170"/>
        </w:trPr>
        <w:tc>
          <w:tcPr>
            <w:tcW w:w="3777" w:type="dxa"/>
            <w:hideMark/>
          </w:tcPr>
          <w:p w14:paraId="6A8AF06A" w14:textId="77777777" w:rsidR="00096C48" w:rsidRPr="00F53A79" w:rsidRDefault="00096C48" w:rsidP="00840602">
            <w:pPr>
              <w:ind w:firstLine="0"/>
              <w:jc w:val="left"/>
              <w:rPr>
                <w:szCs w:val="22"/>
              </w:rPr>
            </w:pPr>
            <w:r w:rsidRPr="00F53A79">
              <w:rPr>
                <w:szCs w:val="22"/>
              </w:rPr>
              <w:t>Отчество</w:t>
            </w:r>
          </w:p>
        </w:tc>
        <w:tc>
          <w:tcPr>
            <w:tcW w:w="2413" w:type="dxa"/>
            <w:hideMark/>
          </w:tcPr>
          <w:p w14:paraId="6F36036C" w14:textId="77777777" w:rsidR="00096C48" w:rsidRPr="00F53A79" w:rsidRDefault="00096C48" w:rsidP="00840602">
            <w:pPr>
              <w:ind w:firstLine="0"/>
              <w:jc w:val="center"/>
              <w:rPr>
                <w:szCs w:val="22"/>
              </w:rPr>
            </w:pPr>
            <w:r w:rsidRPr="00F53A79">
              <w:rPr>
                <w:szCs w:val="22"/>
              </w:rPr>
              <w:t>Отчество</w:t>
            </w:r>
          </w:p>
        </w:tc>
        <w:tc>
          <w:tcPr>
            <w:tcW w:w="1208" w:type="dxa"/>
            <w:hideMark/>
          </w:tcPr>
          <w:p w14:paraId="062E3C2D" w14:textId="77777777" w:rsidR="00096C48" w:rsidRPr="00F53A79" w:rsidRDefault="00096C48" w:rsidP="00840602">
            <w:pPr>
              <w:ind w:firstLine="0"/>
              <w:jc w:val="center"/>
              <w:rPr>
                <w:szCs w:val="22"/>
              </w:rPr>
            </w:pPr>
            <w:r w:rsidRPr="00F53A79">
              <w:rPr>
                <w:szCs w:val="22"/>
              </w:rPr>
              <w:t>A</w:t>
            </w:r>
          </w:p>
        </w:tc>
        <w:tc>
          <w:tcPr>
            <w:tcW w:w="1208" w:type="dxa"/>
            <w:hideMark/>
          </w:tcPr>
          <w:p w14:paraId="36C73A3A" w14:textId="77777777" w:rsidR="00096C48" w:rsidRPr="00F53A79" w:rsidRDefault="00096C48" w:rsidP="00840602">
            <w:pPr>
              <w:ind w:firstLine="0"/>
              <w:jc w:val="center"/>
              <w:rPr>
                <w:szCs w:val="22"/>
              </w:rPr>
            </w:pPr>
            <w:r w:rsidRPr="00F53A79">
              <w:rPr>
                <w:szCs w:val="22"/>
              </w:rPr>
              <w:t>T(1-60)</w:t>
            </w:r>
          </w:p>
        </w:tc>
        <w:tc>
          <w:tcPr>
            <w:tcW w:w="1910" w:type="dxa"/>
            <w:hideMark/>
          </w:tcPr>
          <w:p w14:paraId="14119F89" w14:textId="77777777" w:rsidR="00096C48" w:rsidRPr="00F53A79" w:rsidRDefault="00096C48" w:rsidP="00840602">
            <w:pPr>
              <w:ind w:firstLine="0"/>
              <w:jc w:val="center"/>
              <w:rPr>
                <w:szCs w:val="22"/>
              </w:rPr>
            </w:pPr>
            <w:r w:rsidRPr="00F53A79">
              <w:rPr>
                <w:szCs w:val="22"/>
              </w:rPr>
              <w:t>Н</w:t>
            </w:r>
          </w:p>
        </w:tc>
        <w:tc>
          <w:tcPr>
            <w:tcW w:w="4788" w:type="dxa"/>
            <w:hideMark/>
          </w:tcPr>
          <w:p w14:paraId="032203CB" w14:textId="77777777" w:rsidR="00096C48" w:rsidRPr="00F53A79" w:rsidRDefault="00096C48" w:rsidP="00840602">
            <w:pPr>
              <w:ind w:firstLine="0"/>
              <w:jc w:val="left"/>
              <w:rPr>
                <w:szCs w:val="22"/>
              </w:rPr>
            </w:pPr>
            <w:r w:rsidRPr="00F53A79">
              <w:rPr>
                <w:szCs w:val="22"/>
              </w:rPr>
              <w:t> </w:t>
            </w:r>
          </w:p>
        </w:tc>
      </w:tr>
    </w:tbl>
    <w:p w14:paraId="30954B40" w14:textId="77777777" w:rsidR="001F7816" w:rsidRPr="00496E22" w:rsidRDefault="001F7816" w:rsidP="00546093">
      <w:pPr>
        <w:ind w:firstLine="0"/>
      </w:pPr>
    </w:p>
    <w:sectPr w:rsidR="001F7816" w:rsidRPr="00496E22" w:rsidSect="004241CF">
      <w:headerReference w:type="default" r:id="rId10"/>
      <w:footerReference w:type="default" r:id="rId11"/>
      <w:footerReference w:type="first" r:id="rId12"/>
      <w:pgSz w:w="16838" w:h="11906" w:orient="landscape"/>
      <w:pgMar w:top="1134" w:right="850" w:bottom="850"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B1859" w14:textId="77777777" w:rsidR="00915A7F" w:rsidRDefault="00915A7F" w:rsidP="004241CF">
      <w:r>
        <w:separator/>
      </w:r>
    </w:p>
  </w:endnote>
  <w:endnote w:type="continuationSeparator" w:id="0">
    <w:p w14:paraId="5657F2F3" w14:textId="77777777" w:rsidR="00915A7F" w:rsidRDefault="00915A7F" w:rsidP="0042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ECE9A" w14:textId="0CB1F2ED" w:rsidR="005F3A01" w:rsidRPr="004E56E5" w:rsidRDefault="005F3A01" w:rsidP="004E56E5">
    <w:pPr>
      <w:pStyle w:val="af6"/>
      <w:rPr>
        <w:i/>
        <w:color w:val="999999"/>
        <w:sz w:val="16"/>
      </w:rPr>
    </w:pPr>
    <w:r w:rsidRPr="004E56E5">
      <w:rPr>
        <w:i/>
        <w:color w:val="999999"/>
        <w:sz w:val="16"/>
      </w:rPr>
      <w:fldChar w:fldCharType="begin"/>
    </w:r>
    <w:r w:rsidRPr="004E56E5">
      <w:rPr>
        <w:i/>
        <w:color w:val="999999"/>
        <w:sz w:val="16"/>
      </w:rPr>
      <w:instrText xml:space="preserve"> DATE  \@ "dd.MM.yyyy H:mm"  \* MERGEFORMAT </w:instrText>
    </w:r>
    <w:r w:rsidRPr="004E56E5">
      <w:rPr>
        <w:i/>
        <w:color w:val="999999"/>
        <w:sz w:val="16"/>
      </w:rPr>
      <w:fldChar w:fldCharType="separate"/>
    </w:r>
    <w:ins w:id="37" w:author="Болотников Андрей Андреевич" w:date="2024-08-15T15:37:00Z">
      <w:r w:rsidR="00A11453">
        <w:rPr>
          <w:i/>
          <w:noProof/>
          <w:color w:val="999999"/>
          <w:sz w:val="16"/>
        </w:rPr>
        <w:t>15.08.2024 15:37</w:t>
      </w:r>
    </w:ins>
    <w:del w:id="38" w:author="Болотников Андрей Андреевич" w:date="2024-08-15T15:37:00Z">
      <w:r w:rsidR="00BE2F76" w:rsidDel="00A11453">
        <w:rPr>
          <w:i/>
          <w:noProof/>
          <w:color w:val="999999"/>
          <w:sz w:val="16"/>
        </w:rPr>
        <w:delText>13.05.2024 11:58</w:delText>
      </w:r>
    </w:del>
    <w:r w:rsidRPr="004E56E5">
      <w:rPr>
        <w:i/>
        <w:color w:val="999999"/>
        <w:sz w:val="16"/>
      </w:rPr>
      <w:fldChar w:fldCharType="end"/>
    </w:r>
  </w:p>
  <w:p w14:paraId="49F8A43D" w14:textId="77777777" w:rsidR="005F3A01" w:rsidRPr="004E56E5" w:rsidRDefault="005F3A01" w:rsidP="004E56E5">
    <w:pPr>
      <w:pStyle w:val="af6"/>
      <w:rPr>
        <w:color w:val="999999"/>
        <w:sz w:val="16"/>
      </w:rPr>
    </w:pPr>
    <w:r w:rsidRPr="004E56E5">
      <w:rPr>
        <w:i/>
        <w:color w:val="999999"/>
        <w:sz w:val="16"/>
        <w:szCs w:val="16"/>
        <w:lang w:val="en-US"/>
      </w:rPr>
      <w:sym w:font="Wingdings" w:char="F03C"/>
    </w:r>
    <w:r w:rsidRPr="004E56E5">
      <w:rPr>
        <w:i/>
        <w:color w:val="999999"/>
        <w:sz w:val="16"/>
        <w:lang w:val="en-US"/>
      </w:rPr>
      <w:t xml:space="preserve"> </w:t>
    </w:r>
    <w:proofErr w:type="spellStart"/>
    <w:proofErr w:type="gramStart"/>
    <w:r w:rsidRPr="004E56E5">
      <w:rPr>
        <w:i/>
        <w:color w:val="999999"/>
        <w:sz w:val="16"/>
        <w:lang w:val="en-US"/>
      </w:rPr>
      <w:t>kompburo</w:t>
    </w:r>
    <w:proofErr w:type="spellEnd"/>
    <w:proofErr w:type="gramEnd"/>
    <w:r w:rsidRPr="004E56E5">
      <w:rPr>
        <w:i/>
        <w:color w:val="999999"/>
        <w:sz w:val="16"/>
        <w:lang w:val="en-US"/>
      </w:rPr>
      <w:t xml:space="preserve"> </w:t>
    </w:r>
    <w:r w:rsidRPr="004E56E5">
      <w:rPr>
        <w:i/>
        <w:color w:val="999999"/>
        <w:sz w:val="16"/>
      </w:rPr>
      <w:t>/Н.И./</w:t>
    </w:r>
    <w:r w:rsidRPr="004E56E5">
      <w:rPr>
        <w:i/>
        <w:color w:val="999999"/>
        <w:sz w:val="16"/>
      </w:rPr>
      <w:fldChar w:fldCharType="begin"/>
    </w:r>
    <w:r w:rsidRPr="004E56E5">
      <w:rPr>
        <w:i/>
        <w:color w:val="999999"/>
        <w:sz w:val="16"/>
      </w:rPr>
      <w:instrText xml:space="preserve"> FILENAME   \* MERGEFORMAT </w:instrText>
    </w:r>
    <w:r w:rsidRPr="004E56E5">
      <w:rPr>
        <w:i/>
        <w:color w:val="999999"/>
        <w:sz w:val="16"/>
      </w:rPr>
      <w:fldChar w:fldCharType="separate"/>
    </w:r>
    <w:r w:rsidRPr="004E56E5">
      <w:rPr>
        <w:i/>
        <w:noProof/>
        <w:color w:val="999999"/>
        <w:sz w:val="16"/>
      </w:rPr>
      <w:t>Прил-К3588-12</w:t>
    </w:r>
    <w:r w:rsidRPr="004E56E5">
      <w:rPr>
        <w:i/>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C86B9" w14:textId="064DDCB7" w:rsidR="005F3A01" w:rsidRPr="004E56E5" w:rsidRDefault="005F3A01" w:rsidP="004E56E5">
    <w:pPr>
      <w:pStyle w:val="af6"/>
      <w:rPr>
        <w:i/>
        <w:color w:val="AEAAAA" w:themeColor="background2" w:themeShade="BF"/>
        <w:sz w:val="16"/>
      </w:rPr>
    </w:pPr>
    <w:r w:rsidRPr="004E56E5">
      <w:rPr>
        <w:i/>
        <w:color w:val="AEAAAA" w:themeColor="background2" w:themeShade="BF"/>
        <w:sz w:val="16"/>
      </w:rPr>
      <w:fldChar w:fldCharType="begin"/>
    </w:r>
    <w:r w:rsidRPr="004E56E5">
      <w:rPr>
        <w:i/>
        <w:color w:val="AEAAAA" w:themeColor="background2" w:themeShade="BF"/>
        <w:sz w:val="16"/>
      </w:rPr>
      <w:instrText xml:space="preserve"> DATE  \@ "dd.MM.yyyy H:mm"  \* MERGEFORMAT </w:instrText>
    </w:r>
    <w:r w:rsidRPr="004E56E5">
      <w:rPr>
        <w:i/>
        <w:color w:val="AEAAAA" w:themeColor="background2" w:themeShade="BF"/>
        <w:sz w:val="16"/>
      </w:rPr>
      <w:fldChar w:fldCharType="separate"/>
    </w:r>
    <w:ins w:id="39" w:author="Болотников Андрей Андреевич" w:date="2024-08-15T15:37:00Z">
      <w:r w:rsidR="00A11453">
        <w:rPr>
          <w:i/>
          <w:noProof/>
          <w:color w:val="AEAAAA" w:themeColor="background2" w:themeShade="BF"/>
          <w:sz w:val="16"/>
        </w:rPr>
        <w:t>15.08.2024 15:37</w:t>
      </w:r>
    </w:ins>
    <w:del w:id="40" w:author="Болотников Андрей Андреевич" w:date="2024-08-15T15:37:00Z">
      <w:r w:rsidR="00BE2F76" w:rsidDel="00A11453">
        <w:rPr>
          <w:i/>
          <w:noProof/>
          <w:color w:val="AEAAAA" w:themeColor="background2" w:themeShade="BF"/>
          <w:sz w:val="16"/>
        </w:rPr>
        <w:delText>13.05.2024 11:58</w:delText>
      </w:r>
    </w:del>
    <w:r w:rsidRPr="004E56E5">
      <w:rPr>
        <w:i/>
        <w:color w:val="AEAAAA" w:themeColor="background2" w:themeShade="BF"/>
        <w:sz w:val="16"/>
      </w:rPr>
      <w:fldChar w:fldCharType="end"/>
    </w:r>
  </w:p>
  <w:p w14:paraId="7F293128" w14:textId="77777777" w:rsidR="005F3A01" w:rsidRPr="004E56E5" w:rsidRDefault="005F3A01" w:rsidP="004E56E5">
    <w:pPr>
      <w:pStyle w:val="af6"/>
      <w:rPr>
        <w:color w:val="AEAAAA" w:themeColor="background2" w:themeShade="BF"/>
      </w:rPr>
    </w:pPr>
    <w:r w:rsidRPr="004E56E5">
      <w:rPr>
        <w:i/>
        <w:color w:val="AEAAAA" w:themeColor="background2" w:themeShade="BF"/>
        <w:sz w:val="16"/>
        <w:szCs w:val="16"/>
        <w:lang w:val="en-US"/>
      </w:rPr>
      <w:sym w:font="Wingdings" w:char="F03C"/>
    </w:r>
    <w:r w:rsidRPr="004E56E5">
      <w:rPr>
        <w:i/>
        <w:color w:val="AEAAAA" w:themeColor="background2" w:themeShade="BF"/>
        <w:sz w:val="16"/>
        <w:lang w:val="en-US"/>
      </w:rPr>
      <w:t xml:space="preserve"> </w:t>
    </w:r>
    <w:proofErr w:type="spellStart"/>
    <w:proofErr w:type="gramStart"/>
    <w:r w:rsidRPr="004E56E5">
      <w:rPr>
        <w:i/>
        <w:color w:val="AEAAAA" w:themeColor="background2" w:themeShade="BF"/>
        <w:sz w:val="16"/>
        <w:lang w:val="en-US"/>
      </w:rPr>
      <w:t>kompburo</w:t>
    </w:r>
    <w:proofErr w:type="spellEnd"/>
    <w:proofErr w:type="gramEnd"/>
    <w:r w:rsidRPr="004E56E5">
      <w:rPr>
        <w:i/>
        <w:color w:val="AEAAAA" w:themeColor="background2" w:themeShade="BF"/>
        <w:sz w:val="16"/>
        <w:lang w:val="en-US"/>
      </w:rPr>
      <w:t xml:space="preserve"> </w:t>
    </w:r>
    <w:r w:rsidRPr="004E56E5">
      <w:rPr>
        <w:i/>
        <w:color w:val="AEAAAA" w:themeColor="background2" w:themeShade="BF"/>
        <w:sz w:val="16"/>
      </w:rPr>
      <w:t>/Н.И./</w:t>
    </w:r>
    <w:r w:rsidRPr="004E56E5">
      <w:rPr>
        <w:i/>
        <w:color w:val="AEAAAA" w:themeColor="background2" w:themeShade="BF"/>
        <w:sz w:val="16"/>
      </w:rPr>
      <w:fldChar w:fldCharType="begin"/>
    </w:r>
    <w:r w:rsidRPr="004E56E5">
      <w:rPr>
        <w:i/>
        <w:color w:val="AEAAAA" w:themeColor="background2" w:themeShade="BF"/>
        <w:sz w:val="16"/>
      </w:rPr>
      <w:instrText xml:space="preserve"> FILENAME   \* MERGEFORMAT </w:instrText>
    </w:r>
    <w:r w:rsidRPr="004E56E5">
      <w:rPr>
        <w:i/>
        <w:color w:val="AEAAAA" w:themeColor="background2" w:themeShade="BF"/>
        <w:sz w:val="16"/>
      </w:rPr>
      <w:fldChar w:fldCharType="separate"/>
    </w:r>
    <w:r w:rsidRPr="004E56E5">
      <w:rPr>
        <w:i/>
        <w:noProof/>
        <w:color w:val="AEAAAA" w:themeColor="background2" w:themeShade="BF"/>
        <w:sz w:val="16"/>
      </w:rPr>
      <w:t>Прил-К3588-12</w:t>
    </w:r>
    <w:r w:rsidRPr="004E56E5">
      <w:rPr>
        <w:i/>
        <w:color w:val="AEAAAA" w:themeColor="background2" w:themeShade="B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05D7F" w14:textId="77777777" w:rsidR="00915A7F" w:rsidRDefault="00915A7F" w:rsidP="004241CF">
      <w:r>
        <w:separator/>
      </w:r>
    </w:p>
  </w:footnote>
  <w:footnote w:type="continuationSeparator" w:id="0">
    <w:p w14:paraId="0AF50AB4" w14:textId="77777777" w:rsidR="00915A7F" w:rsidRDefault="00915A7F" w:rsidP="00424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69155"/>
      <w:docPartObj>
        <w:docPartGallery w:val="Page Numbers (Top of Page)"/>
        <w:docPartUnique/>
      </w:docPartObj>
    </w:sdtPr>
    <w:sdtEndPr/>
    <w:sdtContent>
      <w:p w14:paraId="52F55311" w14:textId="68103437" w:rsidR="005F3A01" w:rsidRDefault="005F3A01">
        <w:pPr>
          <w:pStyle w:val="af4"/>
          <w:jc w:val="center"/>
        </w:pPr>
        <w:r>
          <w:fldChar w:fldCharType="begin"/>
        </w:r>
        <w:r>
          <w:instrText>PAGE   \* MERGEFORMAT</w:instrText>
        </w:r>
        <w:r>
          <w:fldChar w:fldCharType="separate"/>
        </w:r>
        <w:r w:rsidR="00A11453">
          <w:rPr>
            <w:noProof/>
          </w:rPr>
          <w:t>4</w:t>
        </w:r>
        <w:r>
          <w:fldChar w:fldCharType="end"/>
        </w:r>
      </w:p>
    </w:sdtContent>
  </w:sdt>
  <w:p w14:paraId="734456B9" w14:textId="77777777" w:rsidR="005F3A01" w:rsidRDefault="005F3A01">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8D3B" w14:textId="77777777" w:rsidR="005F3A01" w:rsidRDefault="005F3A01" w:rsidP="004E56E5">
    <w:pPr>
      <w:pStyle w:val="af4"/>
      <w:jc w:val="center"/>
    </w:pPr>
    <w:r>
      <w:fldChar w:fldCharType="begin"/>
    </w:r>
    <w:r>
      <w:instrText>PAGE   \* MERGEFORMAT</w:instrText>
    </w:r>
    <w:r>
      <w:fldChar w:fldCharType="separate"/>
    </w:r>
    <w:r w:rsidR="00A11453">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92D5F"/>
    <w:multiLevelType w:val="hybridMultilevel"/>
    <w:tmpl w:val="8620E812"/>
    <w:lvl w:ilvl="0" w:tplc="8D2899C0">
      <w:start w:val="1"/>
      <w:numFmt w:val="russianLower"/>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F84FB0"/>
    <w:multiLevelType w:val="multilevel"/>
    <w:tmpl w:val="9A984F22"/>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олотников Андрей Андреевич">
    <w15:presenceInfo w15:providerId="AD" w15:userId="S-1-5-21-116022207-583602576-2121419680-4799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40"/>
    <w:rsid w:val="00004F4B"/>
    <w:rsid w:val="00007858"/>
    <w:rsid w:val="000117EF"/>
    <w:rsid w:val="000339A7"/>
    <w:rsid w:val="000342E5"/>
    <w:rsid w:val="00036EFE"/>
    <w:rsid w:val="000449FD"/>
    <w:rsid w:val="000466A4"/>
    <w:rsid w:val="000542DE"/>
    <w:rsid w:val="00091779"/>
    <w:rsid w:val="00093000"/>
    <w:rsid w:val="00093303"/>
    <w:rsid w:val="00096C48"/>
    <w:rsid w:val="000A4A6A"/>
    <w:rsid w:val="000A6C44"/>
    <w:rsid w:val="000D17E8"/>
    <w:rsid w:val="000D52F2"/>
    <w:rsid w:val="000E1ECF"/>
    <w:rsid w:val="0010074C"/>
    <w:rsid w:val="00107DE5"/>
    <w:rsid w:val="00122B38"/>
    <w:rsid w:val="00125E1D"/>
    <w:rsid w:val="00134E36"/>
    <w:rsid w:val="00143A03"/>
    <w:rsid w:val="00163AC8"/>
    <w:rsid w:val="00185D7F"/>
    <w:rsid w:val="0018618A"/>
    <w:rsid w:val="00191858"/>
    <w:rsid w:val="00194224"/>
    <w:rsid w:val="00194493"/>
    <w:rsid w:val="00194EA1"/>
    <w:rsid w:val="00195DBB"/>
    <w:rsid w:val="001972B1"/>
    <w:rsid w:val="001A4FCE"/>
    <w:rsid w:val="001B10F1"/>
    <w:rsid w:val="001B7B89"/>
    <w:rsid w:val="001D4E3A"/>
    <w:rsid w:val="001D66AB"/>
    <w:rsid w:val="001E1698"/>
    <w:rsid w:val="001E4669"/>
    <w:rsid w:val="001E7FCD"/>
    <w:rsid w:val="001F4830"/>
    <w:rsid w:val="001F7816"/>
    <w:rsid w:val="0020043F"/>
    <w:rsid w:val="00206306"/>
    <w:rsid w:val="0021609B"/>
    <w:rsid w:val="00216BA5"/>
    <w:rsid w:val="002308E6"/>
    <w:rsid w:val="002325A7"/>
    <w:rsid w:val="0024086F"/>
    <w:rsid w:val="00241344"/>
    <w:rsid w:val="00242173"/>
    <w:rsid w:val="002549D3"/>
    <w:rsid w:val="00273CCC"/>
    <w:rsid w:val="0028160E"/>
    <w:rsid w:val="002941FA"/>
    <w:rsid w:val="002964A1"/>
    <w:rsid w:val="002A6753"/>
    <w:rsid w:val="002B2BF8"/>
    <w:rsid w:val="002D15CB"/>
    <w:rsid w:val="002D2A34"/>
    <w:rsid w:val="002F1C31"/>
    <w:rsid w:val="00303723"/>
    <w:rsid w:val="003069F2"/>
    <w:rsid w:val="0031037A"/>
    <w:rsid w:val="00315DAA"/>
    <w:rsid w:val="003230A0"/>
    <w:rsid w:val="00335005"/>
    <w:rsid w:val="00335DA0"/>
    <w:rsid w:val="003404C5"/>
    <w:rsid w:val="0036048D"/>
    <w:rsid w:val="003616E2"/>
    <w:rsid w:val="00371874"/>
    <w:rsid w:val="00384907"/>
    <w:rsid w:val="00392E2A"/>
    <w:rsid w:val="003A7383"/>
    <w:rsid w:val="00405674"/>
    <w:rsid w:val="0041099C"/>
    <w:rsid w:val="004241CF"/>
    <w:rsid w:val="00433E89"/>
    <w:rsid w:val="0044768A"/>
    <w:rsid w:val="00454DCB"/>
    <w:rsid w:val="004560C3"/>
    <w:rsid w:val="00475171"/>
    <w:rsid w:val="00496E22"/>
    <w:rsid w:val="004B008F"/>
    <w:rsid w:val="004B2898"/>
    <w:rsid w:val="004B5E7D"/>
    <w:rsid w:val="004C5361"/>
    <w:rsid w:val="004D3828"/>
    <w:rsid w:val="004D4328"/>
    <w:rsid w:val="004E56E5"/>
    <w:rsid w:val="005331CD"/>
    <w:rsid w:val="00546093"/>
    <w:rsid w:val="0056011E"/>
    <w:rsid w:val="00560493"/>
    <w:rsid w:val="00580CAF"/>
    <w:rsid w:val="00593357"/>
    <w:rsid w:val="00595CED"/>
    <w:rsid w:val="005A1B1B"/>
    <w:rsid w:val="005B4E9F"/>
    <w:rsid w:val="005D1779"/>
    <w:rsid w:val="005E71A3"/>
    <w:rsid w:val="005F3A01"/>
    <w:rsid w:val="005F4F9E"/>
    <w:rsid w:val="00601B0F"/>
    <w:rsid w:val="006050BD"/>
    <w:rsid w:val="00614798"/>
    <w:rsid w:val="00627A05"/>
    <w:rsid w:val="00627AB8"/>
    <w:rsid w:val="00632D91"/>
    <w:rsid w:val="00645965"/>
    <w:rsid w:val="006677AA"/>
    <w:rsid w:val="00676C40"/>
    <w:rsid w:val="00696BF4"/>
    <w:rsid w:val="006A6BB4"/>
    <w:rsid w:val="006C3E64"/>
    <w:rsid w:val="006D0E2F"/>
    <w:rsid w:val="006D4E8B"/>
    <w:rsid w:val="006E1663"/>
    <w:rsid w:val="006E7CB4"/>
    <w:rsid w:val="00710FA5"/>
    <w:rsid w:val="00715D46"/>
    <w:rsid w:val="00743F4E"/>
    <w:rsid w:val="00752145"/>
    <w:rsid w:val="0075480B"/>
    <w:rsid w:val="0077179A"/>
    <w:rsid w:val="00774500"/>
    <w:rsid w:val="00777EC8"/>
    <w:rsid w:val="00786501"/>
    <w:rsid w:val="00794BB1"/>
    <w:rsid w:val="007A1DAB"/>
    <w:rsid w:val="007A4EBF"/>
    <w:rsid w:val="007B4D90"/>
    <w:rsid w:val="007D0246"/>
    <w:rsid w:val="007D13FF"/>
    <w:rsid w:val="007E10BA"/>
    <w:rsid w:val="007E6815"/>
    <w:rsid w:val="007F0C9F"/>
    <w:rsid w:val="007F1640"/>
    <w:rsid w:val="008029B1"/>
    <w:rsid w:val="0080584F"/>
    <w:rsid w:val="00824467"/>
    <w:rsid w:val="00834721"/>
    <w:rsid w:val="00840602"/>
    <w:rsid w:val="00844B9F"/>
    <w:rsid w:val="00845D98"/>
    <w:rsid w:val="00847509"/>
    <w:rsid w:val="00860C47"/>
    <w:rsid w:val="00865070"/>
    <w:rsid w:val="00891BD2"/>
    <w:rsid w:val="008B6A49"/>
    <w:rsid w:val="008C5151"/>
    <w:rsid w:val="008C7215"/>
    <w:rsid w:val="008D0B49"/>
    <w:rsid w:val="008D3655"/>
    <w:rsid w:val="008D7564"/>
    <w:rsid w:val="008E05B5"/>
    <w:rsid w:val="008E67D5"/>
    <w:rsid w:val="0090309F"/>
    <w:rsid w:val="00913259"/>
    <w:rsid w:val="00915A7F"/>
    <w:rsid w:val="00916F99"/>
    <w:rsid w:val="009177A6"/>
    <w:rsid w:val="00922852"/>
    <w:rsid w:val="009265D3"/>
    <w:rsid w:val="0093557D"/>
    <w:rsid w:val="00936E2A"/>
    <w:rsid w:val="009436DB"/>
    <w:rsid w:val="00950C9E"/>
    <w:rsid w:val="00953E39"/>
    <w:rsid w:val="009600E1"/>
    <w:rsid w:val="00960F12"/>
    <w:rsid w:val="00972219"/>
    <w:rsid w:val="00977418"/>
    <w:rsid w:val="00977B48"/>
    <w:rsid w:val="00980B67"/>
    <w:rsid w:val="00993374"/>
    <w:rsid w:val="009B456F"/>
    <w:rsid w:val="009C7473"/>
    <w:rsid w:val="009D1EAD"/>
    <w:rsid w:val="009F0FA3"/>
    <w:rsid w:val="009F60F6"/>
    <w:rsid w:val="00A00C1B"/>
    <w:rsid w:val="00A10E76"/>
    <w:rsid w:val="00A11453"/>
    <w:rsid w:val="00A20A13"/>
    <w:rsid w:val="00A27BD1"/>
    <w:rsid w:val="00A35AB8"/>
    <w:rsid w:val="00A43649"/>
    <w:rsid w:val="00A4682B"/>
    <w:rsid w:val="00A54DFB"/>
    <w:rsid w:val="00A57314"/>
    <w:rsid w:val="00A6527F"/>
    <w:rsid w:val="00A975FF"/>
    <w:rsid w:val="00AA0920"/>
    <w:rsid w:val="00AC0CE2"/>
    <w:rsid w:val="00AC7B18"/>
    <w:rsid w:val="00AE2424"/>
    <w:rsid w:val="00AF5016"/>
    <w:rsid w:val="00B06F96"/>
    <w:rsid w:val="00B47A73"/>
    <w:rsid w:val="00B512FE"/>
    <w:rsid w:val="00B67009"/>
    <w:rsid w:val="00B70085"/>
    <w:rsid w:val="00B70421"/>
    <w:rsid w:val="00B73E55"/>
    <w:rsid w:val="00B8441C"/>
    <w:rsid w:val="00B923F5"/>
    <w:rsid w:val="00BA5769"/>
    <w:rsid w:val="00BA638A"/>
    <w:rsid w:val="00BC494D"/>
    <w:rsid w:val="00BE1CEC"/>
    <w:rsid w:val="00BE2F76"/>
    <w:rsid w:val="00BF6FF0"/>
    <w:rsid w:val="00C060BB"/>
    <w:rsid w:val="00C11181"/>
    <w:rsid w:val="00C14375"/>
    <w:rsid w:val="00C33927"/>
    <w:rsid w:val="00C45FFF"/>
    <w:rsid w:val="00C57EEF"/>
    <w:rsid w:val="00C705D7"/>
    <w:rsid w:val="00C81457"/>
    <w:rsid w:val="00C827D2"/>
    <w:rsid w:val="00C95E95"/>
    <w:rsid w:val="00CA5BEF"/>
    <w:rsid w:val="00CB1535"/>
    <w:rsid w:val="00CB22A3"/>
    <w:rsid w:val="00CD0A6C"/>
    <w:rsid w:val="00CD0AAF"/>
    <w:rsid w:val="00CD308A"/>
    <w:rsid w:val="00CD72DB"/>
    <w:rsid w:val="00CE1C07"/>
    <w:rsid w:val="00CE443A"/>
    <w:rsid w:val="00CE7D0C"/>
    <w:rsid w:val="00D059CE"/>
    <w:rsid w:val="00D06A65"/>
    <w:rsid w:val="00D10E7C"/>
    <w:rsid w:val="00D15F7F"/>
    <w:rsid w:val="00D21696"/>
    <w:rsid w:val="00D50ED4"/>
    <w:rsid w:val="00D63261"/>
    <w:rsid w:val="00D729ED"/>
    <w:rsid w:val="00D72FCD"/>
    <w:rsid w:val="00D75C8F"/>
    <w:rsid w:val="00D87610"/>
    <w:rsid w:val="00DA7650"/>
    <w:rsid w:val="00DC39F2"/>
    <w:rsid w:val="00DE39C1"/>
    <w:rsid w:val="00DE44CB"/>
    <w:rsid w:val="00E0481E"/>
    <w:rsid w:val="00E077E7"/>
    <w:rsid w:val="00E32837"/>
    <w:rsid w:val="00E34F43"/>
    <w:rsid w:val="00E36E96"/>
    <w:rsid w:val="00E51019"/>
    <w:rsid w:val="00E6196E"/>
    <w:rsid w:val="00E64AA0"/>
    <w:rsid w:val="00E674B7"/>
    <w:rsid w:val="00E72C92"/>
    <w:rsid w:val="00E7526B"/>
    <w:rsid w:val="00E94CF3"/>
    <w:rsid w:val="00E96DCC"/>
    <w:rsid w:val="00E97F51"/>
    <w:rsid w:val="00EA3491"/>
    <w:rsid w:val="00EB0BF8"/>
    <w:rsid w:val="00EC40B1"/>
    <w:rsid w:val="00ED1B96"/>
    <w:rsid w:val="00F0672A"/>
    <w:rsid w:val="00F40603"/>
    <w:rsid w:val="00F43A07"/>
    <w:rsid w:val="00F53A79"/>
    <w:rsid w:val="00F67039"/>
    <w:rsid w:val="00FA32BC"/>
    <w:rsid w:val="00FA6191"/>
    <w:rsid w:val="00FC72D8"/>
    <w:rsid w:val="00FD3940"/>
    <w:rsid w:val="00FE606A"/>
    <w:rsid w:val="00FF4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08B70D"/>
  <w14:defaultImageDpi w14:val="0"/>
  <w15:docId w15:val="{73CC4C0E-1D6D-4565-9122-3E8E878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41CF"/>
    <w:pPr>
      <w:spacing w:after="0" w:line="240" w:lineRule="auto"/>
      <w:ind w:firstLine="709"/>
      <w:jc w:val="both"/>
    </w:pPr>
    <w:rPr>
      <w:rFonts w:ascii="Times New Roman" w:hAnsi="Times New Roman" w:cs="Times New Roman"/>
      <w:sz w:val="24"/>
      <w:szCs w:val="24"/>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semiHidden/>
    <w:rsid w:val="004241CF"/>
  </w:style>
  <w:style w:type="character" w:customStyle="1" w:styleId="a6">
    <w:name w:val="Текст сноски Знак"/>
    <w:basedOn w:val="a2"/>
    <w:link w:val="a5"/>
    <w:uiPriority w:val="99"/>
    <w:semiHidden/>
    <w:locked/>
    <w:rsid w:val="004241CF"/>
    <w:rPr>
      <w:rFonts w:ascii="Times New Roman" w:hAnsi="Times New Roman" w:cs="Times New Roman"/>
      <w:sz w:val="24"/>
      <w:szCs w:val="24"/>
      <w:lang w:val="x-none" w:eastAsia="ru-RU"/>
    </w:rPr>
  </w:style>
  <w:style w:type="character" w:styleId="a7">
    <w:name w:val="footnote reference"/>
    <w:basedOn w:val="a2"/>
    <w:uiPriority w:val="99"/>
    <w:semiHidden/>
    <w:rsid w:val="004241CF"/>
    <w:rPr>
      <w:rFonts w:cs="Times New Roman"/>
      <w:vertAlign w:val="superscript"/>
    </w:rPr>
  </w:style>
  <w:style w:type="paragraph" w:customStyle="1" w:styleId="1">
    <w:name w:val="Заголовок 1 (ф)"/>
    <w:basedOn w:val="a1"/>
    <w:rsid w:val="004241CF"/>
    <w:pPr>
      <w:spacing w:after="240"/>
      <w:ind w:firstLine="0"/>
      <w:jc w:val="center"/>
    </w:pPr>
    <w:rPr>
      <w:b/>
      <w:caps/>
      <w:sz w:val="28"/>
      <w:szCs w:val="28"/>
    </w:rPr>
  </w:style>
  <w:style w:type="paragraph" w:customStyle="1" w:styleId="4">
    <w:name w:val="Заголовок 4 (ф)"/>
    <w:basedOn w:val="a1"/>
    <w:rsid w:val="004241CF"/>
    <w:pPr>
      <w:spacing w:before="60" w:after="60"/>
    </w:pPr>
    <w:rPr>
      <w:b/>
      <w:i/>
    </w:rPr>
  </w:style>
  <w:style w:type="paragraph" w:customStyle="1" w:styleId="a8">
    <w:name w:val="Обычный (ф)"/>
    <w:basedOn w:val="a1"/>
    <w:link w:val="a9"/>
    <w:rsid w:val="004241CF"/>
  </w:style>
  <w:style w:type="character" w:customStyle="1" w:styleId="a9">
    <w:name w:val="Обычный (ф) Знак Знак"/>
    <w:link w:val="a8"/>
    <w:locked/>
    <w:rsid w:val="004241CF"/>
    <w:rPr>
      <w:rFonts w:ascii="Times New Roman" w:hAnsi="Times New Roman"/>
      <w:sz w:val="24"/>
      <w:lang w:val="x-none" w:eastAsia="ru-RU"/>
    </w:rPr>
  </w:style>
  <w:style w:type="paragraph" w:customStyle="1" w:styleId="14">
    <w:name w:val="Обычный (ф) + 14 пт"/>
    <w:basedOn w:val="a8"/>
    <w:rsid w:val="004241CF"/>
    <w:pPr>
      <w:ind w:left="360" w:firstLine="0"/>
      <w:jc w:val="center"/>
    </w:pPr>
    <w:rPr>
      <w:sz w:val="28"/>
      <w:szCs w:val="20"/>
    </w:rPr>
  </w:style>
  <w:style w:type="paragraph" w:customStyle="1" w:styleId="a0">
    <w:name w:val="курсив (ф)"/>
    <w:basedOn w:val="a1"/>
    <w:link w:val="aa"/>
    <w:rsid w:val="004241CF"/>
    <w:pPr>
      <w:numPr>
        <w:numId w:val="2"/>
      </w:numPr>
      <w:ind w:left="362" w:hanging="181"/>
    </w:pPr>
    <w:rPr>
      <w:i/>
    </w:rPr>
  </w:style>
  <w:style w:type="character" w:customStyle="1" w:styleId="aa">
    <w:name w:val="курсив (ф) Знак Знак"/>
    <w:link w:val="a0"/>
    <w:locked/>
    <w:rsid w:val="004241CF"/>
    <w:rPr>
      <w:rFonts w:ascii="Times New Roman" w:hAnsi="Times New Roman"/>
      <w:i/>
      <w:sz w:val="24"/>
      <w:lang w:val="x-none" w:eastAsia="ru-RU"/>
    </w:rPr>
  </w:style>
  <w:style w:type="paragraph" w:customStyle="1" w:styleId="a">
    <w:name w:val="маркированный (ф)"/>
    <w:basedOn w:val="a1"/>
    <w:rsid w:val="004241CF"/>
    <w:pPr>
      <w:numPr>
        <w:numId w:val="1"/>
      </w:numPr>
    </w:pPr>
  </w:style>
  <w:style w:type="paragraph" w:styleId="ab">
    <w:name w:val="Body Text"/>
    <w:basedOn w:val="a1"/>
    <w:link w:val="ac"/>
    <w:uiPriority w:val="99"/>
    <w:rsid w:val="004241CF"/>
    <w:pPr>
      <w:spacing w:after="120"/>
    </w:pPr>
  </w:style>
  <w:style w:type="character" w:customStyle="1" w:styleId="ac">
    <w:name w:val="Основной текст Знак"/>
    <w:basedOn w:val="a2"/>
    <w:link w:val="ab"/>
    <w:uiPriority w:val="99"/>
    <w:locked/>
    <w:rsid w:val="004241CF"/>
    <w:rPr>
      <w:rFonts w:ascii="Times New Roman" w:hAnsi="Times New Roman" w:cs="Times New Roman"/>
      <w:sz w:val="24"/>
      <w:szCs w:val="24"/>
      <w:lang w:val="x-none" w:eastAsia="ru-RU"/>
    </w:rPr>
  </w:style>
  <w:style w:type="paragraph" w:customStyle="1" w:styleId="ad">
    <w:name w:val="Простой"/>
    <w:basedOn w:val="a1"/>
    <w:rsid w:val="004241CF"/>
    <w:rPr>
      <w:sz w:val="28"/>
      <w:szCs w:val="20"/>
    </w:rPr>
  </w:style>
  <w:style w:type="paragraph" w:customStyle="1" w:styleId="ae">
    <w:name w:val="Обычный_по_ширине"/>
    <w:basedOn w:val="a1"/>
    <w:rsid w:val="004241CF"/>
    <w:pPr>
      <w:spacing w:before="120"/>
      <w:ind w:firstLine="720"/>
    </w:pPr>
    <w:rPr>
      <w:szCs w:val="20"/>
    </w:rPr>
  </w:style>
  <w:style w:type="paragraph" w:styleId="10">
    <w:name w:val="toc 1"/>
    <w:basedOn w:val="a1"/>
    <w:next w:val="a1"/>
    <w:autoRedefine/>
    <w:uiPriority w:val="39"/>
    <w:semiHidden/>
    <w:rsid w:val="00125E1D"/>
    <w:pPr>
      <w:tabs>
        <w:tab w:val="right" w:leader="dot" w:pos="9900"/>
      </w:tabs>
      <w:spacing w:before="120"/>
      <w:ind w:left="823" w:right="561" w:hanging="284"/>
      <w:jc w:val="left"/>
    </w:pPr>
    <w:rPr>
      <w:b/>
      <w:caps/>
      <w:noProof/>
      <w:sz w:val="26"/>
      <w:szCs w:val="26"/>
    </w:rPr>
  </w:style>
  <w:style w:type="paragraph" w:customStyle="1" w:styleId="11">
    <w:name w:val="Знак1"/>
    <w:basedOn w:val="a1"/>
    <w:autoRedefine/>
    <w:rsid w:val="00743F4E"/>
    <w:pPr>
      <w:spacing w:after="160" w:line="240" w:lineRule="exact"/>
      <w:ind w:firstLine="0"/>
      <w:jc w:val="left"/>
    </w:pPr>
    <w:rPr>
      <w:sz w:val="28"/>
      <w:szCs w:val="28"/>
      <w:lang w:val="en-US" w:eastAsia="en-US"/>
    </w:rPr>
  </w:style>
  <w:style w:type="paragraph" w:customStyle="1" w:styleId="ConsPlusNormal">
    <w:name w:val="ConsPlusNormal"/>
    <w:rsid w:val="001E4669"/>
    <w:pPr>
      <w:widowControl w:val="0"/>
      <w:autoSpaceDE w:val="0"/>
      <w:autoSpaceDN w:val="0"/>
      <w:spacing w:after="0" w:line="240" w:lineRule="auto"/>
    </w:pPr>
    <w:rPr>
      <w:rFonts w:ascii="Calibri" w:hAnsi="Calibri" w:cs="Calibri"/>
      <w:szCs w:val="20"/>
      <w:lang w:eastAsia="ru-RU"/>
    </w:rPr>
  </w:style>
  <w:style w:type="paragraph" w:customStyle="1" w:styleId="ConsPlusTitle">
    <w:name w:val="ConsPlusTitle"/>
    <w:rsid w:val="00195DBB"/>
    <w:pPr>
      <w:widowControl w:val="0"/>
      <w:autoSpaceDE w:val="0"/>
      <w:autoSpaceDN w:val="0"/>
      <w:spacing w:after="0" w:line="240" w:lineRule="auto"/>
    </w:pPr>
    <w:rPr>
      <w:rFonts w:ascii="Calibri" w:hAnsi="Calibri" w:cs="Calibri"/>
      <w:b/>
      <w:szCs w:val="20"/>
      <w:lang w:eastAsia="ru-RU"/>
    </w:rPr>
  </w:style>
  <w:style w:type="character" w:styleId="af">
    <w:name w:val="annotation reference"/>
    <w:basedOn w:val="a2"/>
    <w:uiPriority w:val="99"/>
    <w:semiHidden/>
    <w:unhideWhenUsed/>
    <w:rsid w:val="006A6BB4"/>
    <w:rPr>
      <w:rFonts w:cs="Times New Roman"/>
      <w:sz w:val="16"/>
      <w:szCs w:val="16"/>
    </w:rPr>
  </w:style>
  <w:style w:type="paragraph" w:styleId="af0">
    <w:name w:val="annotation text"/>
    <w:basedOn w:val="a1"/>
    <w:link w:val="af1"/>
    <w:uiPriority w:val="99"/>
    <w:semiHidden/>
    <w:unhideWhenUsed/>
    <w:rsid w:val="006A6BB4"/>
    <w:pPr>
      <w:spacing w:after="160"/>
      <w:ind w:firstLine="0"/>
      <w:jc w:val="left"/>
    </w:pPr>
    <w:rPr>
      <w:rFonts w:asciiTheme="minorHAnsi" w:hAnsiTheme="minorHAnsi"/>
      <w:sz w:val="20"/>
      <w:szCs w:val="20"/>
      <w:lang w:eastAsia="en-US"/>
    </w:rPr>
  </w:style>
  <w:style w:type="character" w:customStyle="1" w:styleId="af1">
    <w:name w:val="Текст примечания Знак"/>
    <w:basedOn w:val="a2"/>
    <w:link w:val="af0"/>
    <w:uiPriority w:val="99"/>
    <w:semiHidden/>
    <w:locked/>
    <w:rsid w:val="006A6BB4"/>
    <w:rPr>
      <w:rFonts w:cs="Times New Roman"/>
      <w:sz w:val="20"/>
      <w:szCs w:val="20"/>
    </w:rPr>
  </w:style>
  <w:style w:type="paragraph" w:styleId="af2">
    <w:name w:val="Balloon Text"/>
    <w:basedOn w:val="a1"/>
    <w:link w:val="af3"/>
    <w:uiPriority w:val="99"/>
    <w:semiHidden/>
    <w:unhideWhenUsed/>
    <w:rsid w:val="006A6BB4"/>
    <w:rPr>
      <w:rFonts w:ascii="Segoe UI" w:hAnsi="Segoe UI" w:cs="Segoe UI"/>
      <w:sz w:val="18"/>
      <w:szCs w:val="18"/>
    </w:rPr>
  </w:style>
  <w:style w:type="character" w:customStyle="1" w:styleId="af3">
    <w:name w:val="Текст выноски Знак"/>
    <w:basedOn w:val="a2"/>
    <w:link w:val="af2"/>
    <w:uiPriority w:val="99"/>
    <w:semiHidden/>
    <w:locked/>
    <w:rsid w:val="006A6BB4"/>
    <w:rPr>
      <w:rFonts w:ascii="Segoe UI" w:hAnsi="Segoe UI" w:cs="Segoe UI"/>
      <w:sz w:val="18"/>
      <w:szCs w:val="18"/>
      <w:lang w:val="x-none" w:eastAsia="ru-RU"/>
    </w:rPr>
  </w:style>
  <w:style w:type="paragraph" w:styleId="af4">
    <w:name w:val="header"/>
    <w:basedOn w:val="a1"/>
    <w:link w:val="af5"/>
    <w:uiPriority w:val="99"/>
    <w:unhideWhenUsed/>
    <w:rsid w:val="00C705D7"/>
    <w:pPr>
      <w:tabs>
        <w:tab w:val="center" w:pos="4677"/>
        <w:tab w:val="right" w:pos="9355"/>
      </w:tabs>
    </w:pPr>
  </w:style>
  <w:style w:type="character" w:customStyle="1" w:styleId="af5">
    <w:name w:val="Верхний колонтитул Знак"/>
    <w:basedOn w:val="a2"/>
    <w:link w:val="af4"/>
    <w:uiPriority w:val="99"/>
    <w:locked/>
    <w:rsid w:val="00C705D7"/>
    <w:rPr>
      <w:rFonts w:ascii="Times New Roman" w:hAnsi="Times New Roman" w:cs="Times New Roman"/>
      <w:sz w:val="24"/>
      <w:szCs w:val="24"/>
      <w:lang w:val="x-none" w:eastAsia="ru-RU"/>
    </w:rPr>
  </w:style>
  <w:style w:type="paragraph" w:styleId="af6">
    <w:name w:val="footer"/>
    <w:basedOn w:val="a1"/>
    <w:link w:val="af7"/>
    <w:uiPriority w:val="99"/>
    <w:unhideWhenUsed/>
    <w:rsid w:val="00C705D7"/>
    <w:pPr>
      <w:tabs>
        <w:tab w:val="center" w:pos="4677"/>
        <w:tab w:val="right" w:pos="9355"/>
      </w:tabs>
    </w:pPr>
  </w:style>
  <w:style w:type="character" w:customStyle="1" w:styleId="af7">
    <w:name w:val="Нижний колонтитул Знак"/>
    <w:basedOn w:val="a2"/>
    <w:link w:val="af6"/>
    <w:uiPriority w:val="99"/>
    <w:locked/>
    <w:rsid w:val="00C705D7"/>
    <w:rPr>
      <w:rFonts w:ascii="Times New Roman" w:hAnsi="Times New Roman" w:cs="Times New Roman"/>
      <w:sz w:val="24"/>
      <w:szCs w:val="24"/>
      <w:lang w:val="x-none" w:eastAsia="ru-RU"/>
    </w:rPr>
  </w:style>
  <w:style w:type="paragraph" w:styleId="af8">
    <w:name w:val="annotation subject"/>
    <w:basedOn w:val="af0"/>
    <w:next w:val="af0"/>
    <w:link w:val="af9"/>
    <w:uiPriority w:val="99"/>
    <w:semiHidden/>
    <w:unhideWhenUsed/>
    <w:rsid w:val="00185D7F"/>
    <w:pPr>
      <w:spacing w:after="0"/>
      <w:ind w:firstLine="709"/>
      <w:jc w:val="both"/>
    </w:pPr>
    <w:rPr>
      <w:rFonts w:ascii="Times New Roman" w:hAnsi="Times New Roman"/>
      <w:b/>
      <w:bCs/>
      <w:lang w:eastAsia="ru-RU"/>
    </w:rPr>
  </w:style>
  <w:style w:type="character" w:customStyle="1" w:styleId="af9">
    <w:name w:val="Тема примечания Знак"/>
    <w:basedOn w:val="af1"/>
    <w:link w:val="af8"/>
    <w:uiPriority w:val="99"/>
    <w:semiHidden/>
    <w:rsid w:val="00185D7F"/>
    <w:rPr>
      <w:rFonts w:ascii="Times New Roman" w:hAnsi="Times New Roman" w:cs="Times New Roman"/>
      <w:b/>
      <w:bCs/>
      <w:sz w:val="20"/>
      <w:szCs w:val="20"/>
      <w:lang w:eastAsia="ru-RU"/>
    </w:rPr>
  </w:style>
  <w:style w:type="paragraph" w:styleId="afa">
    <w:name w:val="Revision"/>
    <w:hidden/>
    <w:uiPriority w:val="99"/>
    <w:semiHidden/>
    <w:rsid w:val="00405674"/>
    <w:pPr>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667716">
      <w:marLeft w:val="0"/>
      <w:marRight w:val="0"/>
      <w:marTop w:val="0"/>
      <w:marBottom w:val="0"/>
      <w:divBdr>
        <w:top w:val="none" w:sz="0" w:space="0" w:color="auto"/>
        <w:left w:val="none" w:sz="0" w:space="0" w:color="auto"/>
        <w:bottom w:val="none" w:sz="0" w:space="0" w:color="auto"/>
        <w:right w:val="none" w:sz="0" w:space="0" w:color="auto"/>
      </w:divBdr>
    </w:div>
    <w:div w:id="882667717">
      <w:marLeft w:val="0"/>
      <w:marRight w:val="0"/>
      <w:marTop w:val="0"/>
      <w:marBottom w:val="0"/>
      <w:divBdr>
        <w:top w:val="none" w:sz="0" w:space="0" w:color="auto"/>
        <w:left w:val="none" w:sz="0" w:space="0" w:color="auto"/>
        <w:bottom w:val="none" w:sz="0" w:space="0" w:color="auto"/>
        <w:right w:val="none" w:sz="0" w:space="0" w:color="auto"/>
      </w:divBdr>
    </w:div>
    <w:div w:id="882667718">
      <w:marLeft w:val="0"/>
      <w:marRight w:val="0"/>
      <w:marTop w:val="0"/>
      <w:marBottom w:val="0"/>
      <w:divBdr>
        <w:top w:val="none" w:sz="0" w:space="0" w:color="auto"/>
        <w:left w:val="none" w:sz="0" w:space="0" w:color="auto"/>
        <w:bottom w:val="none" w:sz="0" w:space="0" w:color="auto"/>
        <w:right w:val="none" w:sz="0" w:space="0" w:color="auto"/>
      </w:divBdr>
    </w:div>
    <w:div w:id="882667719">
      <w:marLeft w:val="0"/>
      <w:marRight w:val="0"/>
      <w:marTop w:val="0"/>
      <w:marBottom w:val="0"/>
      <w:divBdr>
        <w:top w:val="none" w:sz="0" w:space="0" w:color="auto"/>
        <w:left w:val="none" w:sz="0" w:space="0" w:color="auto"/>
        <w:bottom w:val="none" w:sz="0" w:space="0" w:color="auto"/>
        <w:right w:val="none" w:sz="0" w:space="0" w:color="auto"/>
      </w:divBdr>
    </w:div>
    <w:div w:id="882667720">
      <w:marLeft w:val="0"/>
      <w:marRight w:val="0"/>
      <w:marTop w:val="0"/>
      <w:marBottom w:val="0"/>
      <w:divBdr>
        <w:top w:val="none" w:sz="0" w:space="0" w:color="auto"/>
        <w:left w:val="none" w:sz="0" w:space="0" w:color="auto"/>
        <w:bottom w:val="none" w:sz="0" w:space="0" w:color="auto"/>
        <w:right w:val="none" w:sz="0" w:space="0" w:color="auto"/>
      </w:divBdr>
    </w:div>
    <w:div w:id="882667721">
      <w:marLeft w:val="0"/>
      <w:marRight w:val="0"/>
      <w:marTop w:val="0"/>
      <w:marBottom w:val="0"/>
      <w:divBdr>
        <w:top w:val="none" w:sz="0" w:space="0" w:color="auto"/>
        <w:left w:val="none" w:sz="0" w:space="0" w:color="auto"/>
        <w:bottom w:val="none" w:sz="0" w:space="0" w:color="auto"/>
        <w:right w:val="none" w:sz="0" w:space="0" w:color="auto"/>
      </w:divBdr>
    </w:div>
    <w:div w:id="882667722">
      <w:marLeft w:val="0"/>
      <w:marRight w:val="0"/>
      <w:marTop w:val="0"/>
      <w:marBottom w:val="0"/>
      <w:divBdr>
        <w:top w:val="none" w:sz="0" w:space="0" w:color="auto"/>
        <w:left w:val="none" w:sz="0" w:space="0" w:color="auto"/>
        <w:bottom w:val="none" w:sz="0" w:space="0" w:color="auto"/>
        <w:right w:val="none" w:sz="0" w:space="0" w:color="auto"/>
      </w:divBdr>
    </w:div>
    <w:div w:id="882667723">
      <w:marLeft w:val="0"/>
      <w:marRight w:val="0"/>
      <w:marTop w:val="0"/>
      <w:marBottom w:val="0"/>
      <w:divBdr>
        <w:top w:val="none" w:sz="0" w:space="0" w:color="auto"/>
        <w:left w:val="none" w:sz="0" w:space="0" w:color="auto"/>
        <w:bottom w:val="none" w:sz="0" w:space="0" w:color="auto"/>
        <w:right w:val="none" w:sz="0" w:space="0" w:color="auto"/>
      </w:divBdr>
    </w:div>
    <w:div w:id="882667724">
      <w:marLeft w:val="0"/>
      <w:marRight w:val="0"/>
      <w:marTop w:val="0"/>
      <w:marBottom w:val="0"/>
      <w:divBdr>
        <w:top w:val="none" w:sz="0" w:space="0" w:color="auto"/>
        <w:left w:val="none" w:sz="0" w:space="0" w:color="auto"/>
        <w:bottom w:val="none" w:sz="0" w:space="0" w:color="auto"/>
        <w:right w:val="none" w:sz="0" w:space="0" w:color="auto"/>
      </w:divBdr>
    </w:div>
    <w:div w:id="882667725">
      <w:marLeft w:val="0"/>
      <w:marRight w:val="0"/>
      <w:marTop w:val="0"/>
      <w:marBottom w:val="0"/>
      <w:divBdr>
        <w:top w:val="none" w:sz="0" w:space="0" w:color="auto"/>
        <w:left w:val="none" w:sz="0" w:space="0" w:color="auto"/>
        <w:bottom w:val="none" w:sz="0" w:space="0" w:color="auto"/>
        <w:right w:val="none" w:sz="0" w:space="0" w:color="auto"/>
      </w:divBdr>
    </w:div>
    <w:div w:id="882667726">
      <w:marLeft w:val="0"/>
      <w:marRight w:val="0"/>
      <w:marTop w:val="0"/>
      <w:marBottom w:val="0"/>
      <w:divBdr>
        <w:top w:val="none" w:sz="0" w:space="0" w:color="auto"/>
        <w:left w:val="none" w:sz="0" w:space="0" w:color="auto"/>
        <w:bottom w:val="none" w:sz="0" w:space="0" w:color="auto"/>
        <w:right w:val="none" w:sz="0" w:space="0" w:color="auto"/>
      </w:divBdr>
    </w:div>
    <w:div w:id="882667727">
      <w:marLeft w:val="0"/>
      <w:marRight w:val="0"/>
      <w:marTop w:val="0"/>
      <w:marBottom w:val="0"/>
      <w:divBdr>
        <w:top w:val="none" w:sz="0" w:space="0" w:color="auto"/>
        <w:left w:val="none" w:sz="0" w:space="0" w:color="auto"/>
        <w:bottom w:val="none" w:sz="0" w:space="0" w:color="auto"/>
        <w:right w:val="none" w:sz="0" w:space="0" w:color="auto"/>
      </w:divBdr>
    </w:div>
    <w:div w:id="882667728">
      <w:marLeft w:val="0"/>
      <w:marRight w:val="0"/>
      <w:marTop w:val="0"/>
      <w:marBottom w:val="0"/>
      <w:divBdr>
        <w:top w:val="none" w:sz="0" w:space="0" w:color="auto"/>
        <w:left w:val="none" w:sz="0" w:space="0" w:color="auto"/>
        <w:bottom w:val="none" w:sz="0" w:space="0" w:color="auto"/>
        <w:right w:val="none" w:sz="0" w:space="0" w:color="auto"/>
      </w:divBdr>
    </w:div>
    <w:div w:id="882667729">
      <w:marLeft w:val="0"/>
      <w:marRight w:val="0"/>
      <w:marTop w:val="0"/>
      <w:marBottom w:val="0"/>
      <w:divBdr>
        <w:top w:val="none" w:sz="0" w:space="0" w:color="auto"/>
        <w:left w:val="none" w:sz="0" w:space="0" w:color="auto"/>
        <w:bottom w:val="none" w:sz="0" w:space="0" w:color="auto"/>
        <w:right w:val="none" w:sz="0" w:space="0" w:color="auto"/>
      </w:divBdr>
    </w:div>
    <w:div w:id="984310842">
      <w:bodyDiv w:val="1"/>
      <w:marLeft w:val="0"/>
      <w:marRight w:val="0"/>
      <w:marTop w:val="0"/>
      <w:marBottom w:val="0"/>
      <w:divBdr>
        <w:top w:val="none" w:sz="0" w:space="0" w:color="auto"/>
        <w:left w:val="none" w:sz="0" w:space="0" w:color="auto"/>
        <w:bottom w:val="none" w:sz="0" w:space="0" w:color="auto"/>
        <w:right w:val="none" w:sz="0" w:space="0" w:color="auto"/>
      </w:divBdr>
    </w:div>
    <w:div w:id="1197498396">
      <w:bodyDiv w:val="1"/>
      <w:marLeft w:val="0"/>
      <w:marRight w:val="0"/>
      <w:marTop w:val="0"/>
      <w:marBottom w:val="0"/>
      <w:divBdr>
        <w:top w:val="none" w:sz="0" w:space="0" w:color="auto"/>
        <w:left w:val="none" w:sz="0" w:space="0" w:color="auto"/>
        <w:bottom w:val="none" w:sz="0" w:space="0" w:color="auto"/>
        <w:right w:val="none" w:sz="0" w:space="0" w:color="auto"/>
      </w:divBdr>
    </w:div>
    <w:div w:id="1781295967">
      <w:bodyDiv w:val="1"/>
      <w:marLeft w:val="0"/>
      <w:marRight w:val="0"/>
      <w:marTop w:val="0"/>
      <w:marBottom w:val="0"/>
      <w:divBdr>
        <w:top w:val="none" w:sz="0" w:space="0" w:color="auto"/>
        <w:left w:val="none" w:sz="0" w:space="0" w:color="auto"/>
        <w:bottom w:val="none" w:sz="0" w:space="0" w:color="auto"/>
        <w:right w:val="none" w:sz="0" w:space="0" w:color="auto"/>
      </w:divBdr>
    </w:div>
    <w:div w:id="183536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F499F-E264-462E-9C6D-3531AAF4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2937</Words>
  <Characters>16746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Скуридин Кирилл Сергеевич</dc:creator>
  <cp:keywords/>
  <dc:description/>
  <cp:lastModifiedBy>Болотников Андрей Андреевич</cp:lastModifiedBy>
  <cp:revision>4</cp:revision>
  <dcterms:created xsi:type="dcterms:W3CDTF">2024-05-08T08:01:00Z</dcterms:created>
  <dcterms:modified xsi:type="dcterms:W3CDTF">2024-08-15T12:38:00Z</dcterms:modified>
</cp:coreProperties>
</file>